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A50E6" w14:textId="7556A3A3" w:rsidR="001D656B" w:rsidRDefault="001D656B" w:rsidP="0080295F">
      <w:pPr>
        <w:widowControl w:val="0"/>
        <w:tabs>
          <w:tab w:val="left" w:pos="1670"/>
          <w:tab w:val="left" w:leader="dot" w:pos="5184"/>
        </w:tabs>
        <w:spacing w:line="360" w:lineRule="auto"/>
        <w:jc w:val="center"/>
        <w:rPr>
          <w:rFonts w:asciiTheme="majorHAnsi" w:hAnsiTheme="majorHAnsi" w:cstheme="majorHAnsi"/>
          <w:b/>
          <w:smallCaps/>
          <w:sz w:val="32"/>
        </w:rPr>
      </w:pPr>
      <w:r w:rsidRPr="00C8131C">
        <w:rPr>
          <w:rFonts w:asciiTheme="majorHAnsi" w:hAnsiTheme="majorHAnsi" w:cstheme="majorHAnsi"/>
          <w:b/>
          <w:bCs/>
          <w:smallCaps/>
          <w:sz w:val="32"/>
        </w:rPr>
        <w:t>North Shore &amp; Cape Ann</w:t>
      </w:r>
      <w:r w:rsidRPr="00C8131C">
        <w:rPr>
          <w:rFonts w:asciiTheme="majorHAnsi" w:hAnsiTheme="majorHAnsi" w:cstheme="majorHAnsi"/>
          <w:smallCaps/>
          <w:sz w:val="32"/>
        </w:rPr>
        <w:t xml:space="preserve"> </w:t>
      </w:r>
      <w:r w:rsidRPr="00C8131C">
        <w:rPr>
          <w:rFonts w:asciiTheme="majorHAnsi" w:hAnsiTheme="majorHAnsi" w:cstheme="majorHAnsi"/>
          <w:b/>
          <w:bCs/>
          <w:smallCaps/>
          <w:sz w:val="32"/>
        </w:rPr>
        <w:t xml:space="preserve">Emergency Preparedness </w:t>
      </w:r>
      <w:r w:rsidRPr="00C8131C">
        <w:rPr>
          <w:rFonts w:asciiTheme="majorHAnsi" w:hAnsiTheme="majorHAnsi" w:cstheme="majorHAnsi"/>
          <w:b/>
          <w:smallCaps/>
          <w:sz w:val="32"/>
        </w:rPr>
        <w:t>Coalition</w:t>
      </w:r>
    </w:p>
    <w:p w14:paraId="17D09429" w14:textId="3A8BEA50" w:rsidR="0080295F" w:rsidRPr="0080295F" w:rsidRDefault="0080295F" w:rsidP="0080295F">
      <w:pPr>
        <w:widowControl w:val="0"/>
        <w:tabs>
          <w:tab w:val="left" w:pos="1670"/>
          <w:tab w:val="left" w:leader="dot" w:pos="5184"/>
        </w:tabs>
        <w:spacing w:line="360" w:lineRule="auto"/>
        <w:jc w:val="center"/>
        <w:rPr>
          <w:rFonts w:asciiTheme="majorHAnsi" w:hAnsiTheme="majorHAnsi" w:cstheme="majorHAnsi"/>
          <w:b/>
          <w:smallCaps/>
          <w:sz w:val="32"/>
        </w:rPr>
      </w:pPr>
      <w:r>
        <w:rPr>
          <w:rFonts w:asciiTheme="majorHAnsi" w:hAnsiTheme="majorHAnsi" w:cstheme="majorHAnsi"/>
          <w:b/>
          <w:smallCaps/>
          <w:sz w:val="32"/>
        </w:rPr>
        <w:t>Principles of Operation</w:t>
      </w:r>
    </w:p>
    <w:p w14:paraId="528E42E6" w14:textId="77777777" w:rsidR="001D656B" w:rsidRPr="00C8131C" w:rsidRDefault="001D656B" w:rsidP="001D656B">
      <w:pPr>
        <w:pStyle w:val="Heading7"/>
        <w:rPr>
          <w:rFonts w:asciiTheme="majorHAnsi" w:hAnsiTheme="majorHAnsi" w:cstheme="majorHAnsi"/>
        </w:rPr>
      </w:pPr>
      <w:r w:rsidRPr="00C8131C">
        <w:rPr>
          <w:rFonts w:asciiTheme="majorHAnsi" w:hAnsiTheme="majorHAnsi" w:cstheme="majorHAnsi"/>
          <w:smallCaps/>
        </w:rPr>
        <w:t>Massachusetts Public Health Emergency Preparedness Region 3</w:t>
      </w:r>
    </w:p>
    <w:p w14:paraId="36A94600" w14:textId="77777777" w:rsidR="001D656B" w:rsidRPr="00C8131C" w:rsidRDefault="001D656B" w:rsidP="001D656B">
      <w:pPr>
        <w:widowControl w:val="0"/>
        <w:spacing w:line="360" w:lineRule="auto"/>
        <w:jc w:val="center"/>
        <w:rPr>
          <w:rFonts w:asciiTheme="majorHAnsi" w:hAnsiTheme="majorHAnsi" w:cstheme="majorHAnsi"/>
        </w:rPr>
      </w:pPr>
      <w:r w:rsidRPr="00C8131C">
        <w:rPr>
          <w:rFonts w:asciiTheme="majorHAnsi" w:hAnsiTheme="majorHAnsi" w:cstheme="majorHAnsi"/>
        </w:rPr>
        <w:t>Adopted: January 22, 2004</w:t>
      </w:r>
    </w:p>
    <w:p w14:paraId="16EF3CAD" w14:textId="77777777" w:rsidR="009E56C3" w:rsidRPr="00C8131C" w:rsidRDefault="009E56C3" w:rsidP="009E56C3">
      <w:pPr>
        <w:widowControl w:val="0"/>
        <w:spacing w:line="360" w:lineRule="auto"/>
        <w:jc w:val="center"/>
        <w:rPr>
          <w:rFonts w:asciiTheme="majorHAnsi" w:hAnsiTheme="majorHAnsi" w:cstheme="majorHAnsi"/>
        </w:rPr>
      </w:pPr>
      <w:r w:rsidRPr="00C8131C">
        <w:rPr>
          <w:rFonts w:asciiTheme="majorHAnsi" w:hAnsiTheme="majorHAnsi" w:cstheme="majorHAnsi"/>
        </w:rPr>
        <w:t>Amended: June 29, 2011</w:t>
      </w:r>
    </w:p>
    <w:p w14:paraId="72F7880B" w14:textId="77777777" w:rsidR="00C655CB" w:rsidRPr="00C8131C" w:rsidRDefault="00C655CB" w:rsidP="009E56C3">
      <w:pPr>
        <w:widowControl w:val="0"/>
        <w:spacing w:line="360" w:lineRule="auto"/>
        <w:jc w:val="center"/>
        <w:rPr>
          <w:rFonts w:asciiTheme="majorHAnsi" w:hAnsiTheme="majorHAnsi" w:cstheme="majorHAnsi"/>
        </w:rPr>
      </w:pPr>
      <w:r w:rsidRPr="00C8131C">
        <w:rPr>
          <w:rFonts w:asciiTheme="majorHAnsi" w:hAnsiTheme="majorHAnsi" w:cstheme="majorHAnsi"/>
        </w:rPr>
        <w:t>Re-adopted: June 27, 2012</w:t>
      </w:r>
    </w:p>
    <w:p w14:paraId="1D2B0DFA" w14:textId="77777777" w:rsidR="008640AF" w:rsidRPr="00C8131C" w:rsidRDefault="008640AF" w:rsidP="008640AF">
      <w:pPr>
        <w:widowControl w:val="0"/>
        <w:spacing w:line="360" w:lineRule="auto"/>
        <w:jc w:val="center"/>
        <w:rPr>
          <w:rFonts w:asciiTheme="majorHAnsi" w:hAnsiTheme="majorHAnsi" w:cstheme="majorHAnsi"/>
        </w:rPr>
      </w:pPr>
      <w:r w:rsidRPr="00C8131C">
        <w:rPr>
          <w:rFonts w:asciiTheme="majorHAnsi" w:hAnsiTheme="majorHAnsi" w:cstheme="majorHAnsi"/>
        </w:rPr>
        <w:t>Re-adopted: June 26, 2013</w:t>
      </w:r>
    </w:p>
    <w:p w14:paraId="17C3EC97" w14:textId="77777777" w:rsidR="0046752F" w:rsidRPr="00C8131C" w:rsidRDefault="0046752F" w:rsidP="008640AF">
      <w:pPr>
        <w:widowControl w:val="0"/>
        <w:spacing w:line="360" w:lineRule="auto"/>
        <w:jc w:val="center"/>
        <w:rPr>
          <w:rFonts w:asciiTheme="majorHAnsi" w:hAnsiTheme="majorHAnsi" w:cstheme="majorHAnsi"/>
        </w:rPr>
      </w:pPr>
      <w:r w:rsidRPr="00C8131C">
        <w:rPr>
          <w:rFonts w:asciiTheme="majorHAnsi" w:hAnsiTheme="majorHAnsi" w:cstheme="majorHAnsi"/>
        </w:rPr>
        <w:t>Re-adopted: June 5, 2014</w:t>
      </w:r>
    </w:p>
    <w:p w14:paraId="02EC9703" w14:textId="77777777" w:rsidR="004407B9" w:rsidRPr="00C8131C" w:rsidRDefault="00420147" w:rsidP="008640AF">
      <w:pPr>
        <w:widowControl w:val="0"/>
        <w:spacing w:line="360" w:lineRule="auto"/>
        <w:jc w:val="center"/>
        <w:rPr>
          <w:rFonts w:asciiTheme="majorHAnsi" w:hAnsiTheme="majorHAnsi" w:cstheme="majorHAnsi"/>
        </w:rPr>
      </w:pPr>
      <w:r w:rsidRPr="00C8131C">
        <w:rPr>
          <w:rFonts w:asciiTheme="majorHAnsi" w:hAnsiTheme="majorHAnsi" w:cstheme="majorHAnsi"/>
        </w:rPr>
        <w:t>Amended July 22, 2015</w:t>
      </w:r>
    </w:p>
    <w:p w14:paraId="52581C3E" w14:textId="15F45A97" w:rsidR="00420147" w:rsidRPr="00C8131C" w:rsidRDefault="004407B9" w:rsidP="008640AF">
      <w:pPr>
        <w:widowControl w:val="0"/>
        <w:spacing w:line="360" w:lineRule="auto"/>
        <w:jc w:val="center"/>
        <w:rPr>
          <w:rFonts w:asciiTheme="majorHAnsi" w:hAnsiTheme="majorHAnsi" w:cstheme="majorHAnsi"/>
        </w:rPr>
      </w:pPr>
      <w:r w:rsidRPr="00C8131C">
        <w:rPr>
          <w:rFonts w:asciiTheme="majorHAnsi" w:hAnsiTheme="majorHAnsi" w:cstheme="majorHAnsi"/>
        </w:rPr>
        <w:t>Re-adopted: November 16, 2016</w:t>
      </w:r>
    </w:p>
    <w:p w14:paraId="5A441289" w14:textId="03AB2BDB" w:rsidR="00270BAD" w:rsidRPr="00C8131C" w:rsidRDefault="00270BAD" w:rsidP="008640AF">
      <w:pPr>
        <w:widowControl w:val="0"/>
        <w:spacing w:line="360" w:lineRule="auto"/>
        <w:jc w:val="center"/>
        <w:rPr>
          <w:rFonts w:asciiTheme="majorHAnsi" w:hAnsiTheme="majorHAnsi" w:cstheme="majorHAnsi"/>
        </w:rPr>
      </w:pPr>
      <w:r w:rsidRPr="00C8131C">
        <w:rPr>
          <w:rFonts w:asciiTheme="majorHAnsi" w:hAnsiTheme="majorHAnsi" w:cstheme="majorHAnsi"/>
        </w:rPr>
        <w:t>Amended February 28, 2018</w:t>
      </w:r>
    </w:p>
    <w:p w14:paraId="58BE2588" w14:textId="4490ED22" w:rsidR="00871533" w:rsidRPr="00C8131C" w:rsidRDefault="00871533" w:rsidP="008640AF">
      <w:pPr>
        <w:widowControl w:val="0"/>
        <w:spacing w:line="360" w:lineRule="auto"/>
        <w:jc w:val="center"/>
        <w:rPr>
          <w:rFonts w:asciiTheme="majorHAnsi" w:hAnsiTheme="majorHAnsi" w:cstheme="majorHAnsi"/>
        </w:rPr>
      </w:pPr>
      <w:r w:rsidRPr="00C8131C">
        <w:rPr>
          <w:rFonts w:asciiTheme="majorHAnsi" w:hAnsiTheme="majorHAnsi" w:cstheme="majorHAnsi"/>
        </w:rPr>
        <w:t>Amended March 27, 2019</w:t>
      </w:r>
    </w:p>
    <w:p w14:paraId="06E6014E" w14:textId="2FEF0925" w:rsidR="00A23960" w:rsidRDefault="006002C2" w:rsidP="008640AF">
      <w:pPr>
        <w:widowControl w:val="0"/>
        <w:spacing w:line="360" w:lineRule="auto"/>
        <w:jc w:val="center"/>
        <w:rPr>
          <w:rFonts w:asciiTheme="majorHAnsi" w:hAnsiTheme="majorHAnsi" w:cstheme="majorHAnsi"/>
        </w:rPr>
      </w:pPr>
      <w:r>
        <w:rPr>
          <w:rFonts w:asciiTheme="majorHAnsi" w:hAnsiTheme="majorHAnsi" w:cstheme="majorHAnsi"/>
        </w:rPr>
        <w:t>Amended October 23</w:t>
      </w:r>
      <w:r w:rsidR="00A23960" w:rsidRPr="00C8131C">
        <w:rPr>
          <w:rFonts w:asciiTheme="majorHAnsi" w:hAnsiTheme="majorHAnsi" w:cstheme="majorHAnsi"/>
        </w:rPr>
        <w:t>, 2019</w:t>
      </w:r>
    </w:p>
    <w:p w14:paraId="7257DC18" w14:textId="630B3287" w:rsidR="00E41D4A" w:rsidRDefault="00E41D4A" w:rsidP="00E41D4A">
      <w:pPr>
        <w:widowControl w:val="0"/>
        <w:spacing w:line="360" w:lineRule="auto"/>
        <w:jc w:val="center"/>
        <w:rPr>
          <w:rFonts w:asciiTheme="majorHAnsi" w:hAnsiTheme="majorHAnsi" w:cstheme="majorHAnsi"/>
        </w:rPr>
      </w:pPr>
      <w:r>
        <w:rPr>
          <w:rFonts w:asciiTheme="majorHAnsi" w:hAnsiTheme="majorHAnsi" w:cstheme="majorHAnsi"/>
        </w:rPr>
        <w:t>Amended</w:t>
      </w:r>
      <w:r w:rsidR="00D33B1F">
        <w:rPr>
          <w:rFonts w:asciiTheme="majorHAnsi" w:hAnsiTheme="majorHAnsi" w:cstheme="majorHAnsi"/>
        </w:rPr>
        <w:t xml:space="preserve"> </w:t>
      </w:r>
      <w:r>
        <w:rPr>
          <w:rFonts w:asciiTheme="majorHAnsi" w:hAnsiTheme="majorHAnsi" w:cstheme="majorHAnsi"/>
        </w:rPr>
        <w:t>August 3</w:t>
      </w:r>
      <w:r w:rsidR="00144938" w:rsidRPr="00DE3ACF">
        <w:rPr>
          <w:rFonts w:asciiTheme="majorHAnsi" w:hAnsiTheme="majorHAnsi" w:cstheme="majorHAnsi"/>
        </w:rPr>
        <w:t>, 2020</w:t>
      </w:r>
    </w:p>
    <w:p w14:paraId="26489DAC" w14:textId="7D9F63FB" w:rsidR="00FE523C" w:rsidRPr="00C8131C" w:rsidRDefault="009A6275" w:rsidP="00FE523C">
      <w:pPr>
        <w:widowControl w:val="0"/>
        <w:spacing w:line="360" w:lineRule="auto"/>
        <w:jc w:val="center"/>
        <w:rPr>
          <w:rFonts w:asciiTheme="majorHAnsi" w:hAnsiTheme="majorHAnsi" w:cstheme="majorHAnsi"/>
        </w:rPr>
      </w:pPr>
      <w:commentRangeStart w:id="0"/>
      <w:r>
        <w:rPr>
          <w:rFonts w:asciiTheme="majorHAnsi" w:hAnsiTheme="majorHAnsi" w:cstheme="majorHAnsi"/>
        </w:rPr>
        <w:t>Amended September 22, 2021</w:t>
      </w:r>
      <w:commentRangeEnd w:id="0"/>
      <w:r w:rsidR="00FE523C">
        <w:rPr>
          <w:rStyle w:val="CommentReference"/>
        </w:rPr>
        <w:commentReference w:id="0"/>
      </w:r>
    </w:p>
    <w:p w14:paraId="6BE55E22" w14:textId="77777777" w:rsidR="007B6D26" w:rsidRPr="00C8131C" w:rsidRDefault="007B6D26" w:rsidP="008640AF">
      <w:pPr>
        <w:widowControl w:val="0"/>
        <w:spacing w:line="360" w:lineRule="auto"/>
        <w:jc w:val="center"/>
        <w:rPr>
          <w:rFonts w:asciiTheme="majorHAnsi" w:hAnsiTheme="majorHAnsi" w:cstheme="majorHAnsi"/>
          <w:sz w:val="16"/>
          <w:szCs w:val="16"/>
        </w:rPr>
      </w:pPr>
    </w:p>
    <w:p w14:paraId="572EE53A" w14:textId="30290549" w:rsidR="001D656B" w:rsidRPr="00C8131C" w:rsidRDefault="001D656B" w:rsidP="001D656B">
      <w:pPr>
        <w:widowControl w:val="0"/>
        <w:spacing w:line="360" w:lineRule="auto"/>
        <w:rPr>
          <w:rFonts w:asciiTheme="majorHAnsi" w:hAnsiTheme="majorHAnsi" w:cstheme="majorHAnsi"/>
          <w:sz w:val="21"/>
          <w:szCs w:val="21"/>
        </w:rPr>
      </w:pPr>
      <w:r w:rsidRPr="00C8131C">
        <w:rPr>
          <w:rFonts w:asciiTheme="majorHAnsi" w:hAnsiTheme="majorHAnsi" w:cstheme="majorHAnsi"/>
          <w:sz w:val="21"/>
          <w:szCs w:val="21"/>
        </w:rPr>
        <w:t xml:space="preserve">The following document sets forth the principles of operation including the governing structure adopted by the North Shore and Cape Ann </w:t>
      </w:r>
      <w:r w:rsidR="00AB310E">
        <w:rPr>
          <w:rFonts w:asciiTheme="majorHAnsi" w:hAnsiTheme="majorHAnsi" w:cstheme="majorHAnsi"/>
          <w:sz w:val="21"/>
          <w:szCs w:val="21"/>
        </w:rPr>
        <w:t xml:space="preserve">(NSCA) </w:t>
      </w:r>
      <w:r w:rsidRPr="00C8131C">
        <w:rPr>
          <w:rFonts w:asciiTheme="majorHAnsi" w:hAnsiTheme="majorHAnsi" w:cstheme="majorHAnsi"/>
          <w:sz w:val="21"/>
          <w:szCs w:val="21"/>
        </w:rPr>
        <w:t>Emergency Preparedness</w:t>
      </w:r>
      <w:r w:rsidRPr="00C8131C">
        <w:rPr>
          <w:rFonts w:asciiTheme="majorHAnsi" w:hAnsiTheme="majorHAnsi" w:cstheme="majorHAnsi"/>
          <w:i/>
          <w:iCs/>
          <w:sz w:val="21"/>
          <w:szCs w:val="21"/>
        </w:rPr>
        <w:t xml:space="preserve"> </w:t>
      </w:r>
      <w:r w:rsidRPr="00C8131C">
        <w:rPr>
          <w:rFonts w:asciiTheme="majorHAnsi" w:hAnsiTheme="majorHAnsi" w:cstheme="majorHAnsi"/>
          <w:sz w:val="21"/>
          <w:szCs w:val="21"/>
        </w:rPr>
        <w:t xml:space="preserve">Coalition in the Massachusetts Department of Public Health Emergency Preparedness Region 3.  The members are the local health directors or other agents of the local public health authority for the 15 cities and towns that make-up this public health sub-regional coalition.  For the purpose of this document, the term “Coalition” shall refer to this North Shore and Cape Ann Emergency Preparedness Coalition, consisting of the member municipalities of </w:t>
      </w:r>
      <w:r w:rsidR="00156B4E" w:rsidRPr="00C8131C">
        <w:rPr>
          <w:rFonts w:asciiTheme="majorHAnsi" w:hAnsiTheme="majorHAnsi" w:cstheme="majorHAnsi"/>
          <w:sz w:val="21"/>
          <w:szCs w:val="21"/>
        </w:rPr>
        <w:t xml:space="preserve">Beverly, Danvers, Essex, Gloucester, Hamilton, Lynn, </w:t>
      </w:r>
      <w:r w:rsidRPr="00C8131C">
        <w:rPr>
          <w:rFonts w:asciiTheme="majorHAnsi" w:hAnsiTheme="majorHAnsi" w:cstheme="majorHAnsi"/>
          <w:sz w:val="21"/>
          <w:szCs w:val="21"/>
        </w:rPr>
        <w:t>Manchester</w:t>
      </w:r>
      <w:r w:rsidR="00566B03" w:rsidRPr="00C8131C">
        <w:rPr>
          <w:rFonts w:asciiTheme="majorHAnsi" w:hAnsiTheme="majorHAnsi" w:cstheme="majorHAnsi"/>
          <w:sz w:val="21"/>
          <w:szCs w:val="21"/>
        </w:rPr>
        <w:t>-</w:t>
      </w:r>
      <w:r w:rsidRPr="00C8131C">
        <w:rPr>
          <w:rFonts w:asciiTheme="majorHAnsi" w:hAnsiTheme="majorHAnsi" w:cstheme="majorHAnsi"/>
          <w:sz w:val="21"/>
          <w:szCs w:val="21"/>
        </w:rPr>
        <w:t>by</w:t>
      </w:r>
      <w:r w:rsidR="00566B03" w:rsidRPr="00C8131C">
        <w:rPr>
          <w:rFonts w:asciiTheme="majorHAnsi" w:hAnsiTheme="majorHAnsi" w:cstheme="majorHAnsi"/>
          <w:sz w:val="21"/>
          <w:szCs w:val="21"/>
        </w:rPr>
        <w:t>-</w:t>
      </w:r>
      <w:r w:rsidRPr="00C8131C">
        <w:rPr>
          <w:rFonts w:asciiTheme="majorHAnsi" w:hAnsiTheme="majorHAnsi" w:cstheme="majorHAnsi"/>
          <w:sz w:val="21"/>
          <w:szCs w:val="21"/>
        </w:rPr>
        <w:t>the</w:t>
      </w:r>
      <w:r w:rsidR="00566B03" w:rsidRPr="00C8131C">
        <w:rPr>
          <w:rFonts w:asciiTheme="majorHAnsi" w:hAnsiTheme="majorHAnsi" w:cstheme="majorHAnsi"/>
          <w:sz w:val="21"/>
          <w:szCs w:val="21"/>
        </w:rPr>
        <w:t>-</w:t>
      </w:r>
      <w:r w:rsidRPr="00C8131C">
        <w:rPr>
          <w:rFonts w:asciiTheme="majorHAnsi" w:hAnsiTheme="majorHAnsi" w:cstheme="majorHAnsi"/>
          <w:sz w:val="21"/>
          <w:szCs w:val="21"/>
        </w:rPr>
        <w:t xml:space="preserve">Sea, </w:t>
      </w:r>
      <w:r w:rsidR="00156B4E" w:rsidRPr="00C8131C">
        <w:rPr>
          <w:rFonts w:asciiTheme="majorHAnsi" w:hAnsiTheme="majorHAnsi" w:cstheme="majorHAnsi"/>
          <w:sz w:val="21"/>
          <w:szCs w:val="21"/>
        </w:rPr>
        <w:t>Marblehead, Nahant, Peabody, Rockport, Salem, Saugus, Swampscott, and Wenham</w:t>
      </w:r>
      <w:r w:rsidRPr="00C8131C">
        <w:rPr>
          <w:rFonts w:asciiTheme="majorHAnsi" w:hAnsiTheme="majorHAnsi" w:cstheme="majorHAnsi"/>
          <w:sz w:val="21"/>
          <w:szCs w:val="21"/>
        </w:rPr>
        <w:t xml:space="preserve">. </w:t>
      </w:r>
    </w:p>
    <w:p w14:paraId="3D1CC580" w14:textId="77777777" w:rsidR="001D656B" w:rsidRPr="00C8131C" w:rsidRDefault="001D656B" w:rsidP="001D656B">
      <w:pPr>
        <w:widowControl w:val="0"/>
        <w:tabs>
          <w:tab w:val="left" w:pos="1670"/>
          <w:tab w:val="left" w:leader="dot" w:pos="5184"/>
        </w:tabs>
        <w:spacing w:line="360" w:lineRule="auto"/>
        <w:rPr>
          <w:rFonts w:asciiTheme="majorHAnsi" w:hAnsiTheme="majorHAnsi" w:cstheme="majorHAnsi"/>
          <w:sz w:val="16"/>
          <w:szCs w:val="16"/>
        </w:rPr>
      </w:pPr>
    </w:p>
    <w:p w14:paraId="13D19AC4" w14:textId="77777777" w:rsidR="001D656B" w:rsidRPr="00C8131C" w:rsidRDefault="001D656B" w:rsidP="001D656B">
      <w:pPr>
        <w:pStyle w:val="Heading2"/>
        <w:numPr>
          <w:ilvl w:val="0"/>
          <w:numId w:val="4"/>
        </w:numPr>
        <w:spacing w:line="360" w:lineRule="auto"/>
        <w:rPr>
          <w:rFonts w:asciiTheme="majorHAnsi" w:hAnsiTheme="majorHAnsi" w:cstheme="majorHAnsi"/>
          <w:smallCaps/>
        </w:rPr>
      </w:pPr>
      <w:r w:rsidRPr="00C8131C">
        <w:rPr>
          <w:rFonts w:asciiTheme="majorHAnsi" w:hAnsiTheme="majorHAnsi" w:cstheme="majorHAnsi"/>
          <w:smallCaps/>
        </w:rPr>
        <w:t>Purpose &amp; Duties</w:t>
      </w:r>
    </w:p>
    <w:p w14:paraId="6B2B0DD1" w14:textId="77777777" w:rsidR="001D656B" w:rsidRPr="00C8131C" w:rsidRDefault="001D656B" w:rsidP="001D656B">
      <w:pPr>
        <w:rPr>
          <w:rFonts w:asciiTheme="majorHAnsi" w:hAnsiTheme="majorHAnsi" w:cstheme="majorHAnsi"/>
          <w:sz w:val="16"/>
          <w:szCs w:val="16"/>
        </w:rPr>
      </w:pPr>
    </w:p>
    <w:p w14:paraId="6DBE091A" w14:textId="77777777" w:rsidR="001D656B" w:rsidRPr="00C8131C" w:rsidRDefault="001D656B" w:rsidP="001D656B">
      <w:pPr>
        <w:widowControl w:val="0"/>
        <w:spacing w:line="360" w:lineRule="auto"/>
        <w:rPr>
          <w:rFonts w:asciiTheme="majorHAnsi" w:hAnsiTheme="majorHAnsi" w:cstheme="majorHAnsi"/>
          <w:sz w:val="21"/>
          <w:szCs w:val="21"/>
        </w:rPr>
      </w:pPr>
      <w:r w:rsidRPr="00C8131C">
        <w:rPr>
          <w:rFonts w:asciiTheme="majorHAnsi" w:hAnsiTheme="majorHAnsi" w:cstheme="majorHAnsi"/>
          <w:sz w:val="21"/>
          <w:szCs w:val="21"/>
        </w:rPr>
        <w:t>The members of this public health coalition in Region 3 agree to work collaboratively to enhance communities’ collective capacity to share resources and respond to public health threats and emergencies, including terrorism and outbreaks of infectious diseases.  Specifically, coalition members will work collaboratively to:</w:t>
      </w:r>
    </w:p>
    <w:p w14:paraId="2E702627" w14:textId="77777777" w:rsidR="00433DD8" w:rsidRPr="00C8131C" w:rsidRDefault="00433DD8" w:rsidP="001D656B">
      <w:pPr>
        <w:widowControl w:val="0"/>
        <w:spacing w:line="360" w:lineRule="auto"/>
        <w:rPr>
          <w:rFonts w:asciiTheme="majorHAnsi" w:hAnsiTheme="majorHAnsi" w:cstheme="majorHAnsi"/>
          <w:sz w:val="16"/>
          <w:szCs w:val="16"/>
        </w:rPr>
      </w:pPr>
    </w:p>
    <w:p w14:paraId="1F747BD0" w14:textId="77777777" w:rsidR="001D656B" w:rsidRPr="00C8131C" w:rsidRDefault="001D656B" w:rsidP="001D656B">
      <w:pPr>
        <w:widowControl w:val="0"/>
        <w:spacing w:line="360" w:lineRule="auto"/>
        <w:ind w:left="1440" w:hanging="720"/>
        <w:rPr>
          <w:rFonts w:asciiTheme="majorHAnsi" w:hAnsiTheme="majorHAnsi" w:cstheme="majorHAnsi"/>
          <w:sz w:val="21"/>
          <w:szCs w:val="21"/>
        </w:rPr>
      </w:pPr>
      <w:r w:rsidRPr="00C8131C">
        <w:rPr>
          <w:rFonts w:asciiTheme="majorHAnsi" w:hAnsiTheme="majorHAnsi" w:cstheme="majorHAnsi"/>
          <w:sz w:val="21"/>
          <w:szCs w:val="21"/>
        </w:rPr>
        <w:t>1.</w:t>
      </w:r>
      <w:r w:rsidRPr="00C8131C">
        <w:rPr>
          <w:rFonts w:asciiTheme="majorHAnsi" w:hAnsiTheme="majorHAnsi" w:cstheme="majorHAnsi"/>
          <w:sz w:val="21"/>
          <w:szCs w:val="21"/>
        </w:rPr>
        <w:tab/>
        <w:t>Assess and monitor regional emergency planning and response needs;</w:t>
      </w:r>
    </w:p>
    <w:p w14:paraId="52BEA5A4" w14:textId="77777777" w:rsidR="001D656B" w:rsidRPr="00C8131C" w:rsidRDefault="001D656B" w:rsidP="001D656B">
      <w:pPr>
        <w:widowControl w:val="0"/>
        <w:spacing w:line="360" w:lineRule="auto"/>
        <w:ind w:left="1440" w:hanging="720"/>
        <w:rPr>
          <w:rFonts w:asciiTheme="majorHAnsi" w:hAnsiTheme="majorHAnsi" w:cstheme="majorHAnsi"/>
          <w:sz w:val="21"/>
          <w:szCs w:val="21"/>
        </w:rPr>
      </w:pPr>
      <w:r w:rsidRPr="00C8131C">
        <w:rPr>
          <w:rFonts w:asciiTheme="majorHAnsi" w:hAnsiTheme="majorHAnsi" w:cstheme="majorHAnsi"/>
          <w:sz w:val="21"/>
          <w:szCs w:val="21"/>
        </w:rPr>
        <w:t>2.</w:t>
      </w:r>
      <w:r w:rsidRPr="00C8131C">
        <w:rPr>
          <w:rFonts w:asciiTheme="majorHAnsi" w:hAnsiTheme="majorHAnsi" w:cstheme="majorHAnsi"/>
          <w:sz w:val="21"/>
          <w:szCs w:val="21"/>
        </w:rPr>
        <w:tab/>
        <w:t>Make funding decisions to enhance regional emergency planning and response capacity;</w:t>
      </w:r>
    </w:p>
    <w:p w14:paraId="76E55E90" w14:textId="77777777" w:rsidR="001D656B" w:rsidRPr="00C8131C" w:rsidRDefault="001D656B" w:rsidP="001D656B">
      <w:pPr>
        <w:widowControl w:val="0"/>
        <w:spacing w:line="360" w:lineRule="auto"/>
        <w:ind w:left="1440" w:hanging="720"/>
        <w:rPr>
          <w:rFonts w:asciiTheme="majorHAnsi" w:hAnsiTheme="majorHAnsi" w:cstheme="majorHAnsi"/>
          <w:sz w:val="21"/>
          <w:szCs w:val="21"/>
        </w:rPr>
      </w:pPr>
      <w:r w:rsidRPr="00C8131C">
        <w:rPr>
          <w:rFonts w:asciiTheme="majorHAnsi" w:hAnsiTheme="majorHAnsi" w:cstheme="majorHAnsi"/>
          <w:sz w:val="21"/>
          <w:szCs w:val="21"/>
        </w:rPr>
        <w:t>3.</w:t>
      </w:r>
      <w:r w:rsidRPr="00C8131C">
        <w:rPr>
          <w:rFonts w:asciiTheme="majorHAnsi" w:hAnsiTheme="majorHAnsi" w:cstheme="majorHAnsi"/>
          <w:sz w:val="21"/>
          <w:szCs w:val="21"/>
        </w:rPr>
        <w:tab/>
        <w:t xml:space="preserve">Submit plans, needs, and requests to the Massachusetts Department of Public Health, Center for Emergency </w:t>
      </w:r>
      <w:r w:rsidRPr="00C8131C">
        <w:rPr>
          <w:rFonts w:asciiTheme="majorHAnsi" w:hAnsiTheme="majorHAnsi" w:cstheme="majorHAnsi"/>
          <w:sz w:val="21"/>
          <w:szCs w:val="21"/>
        </w:rPr>
        <w:lastRenderedPageBreak/>
        <w:t xml:space="preserve">Preparedness, as directed by MDPH or Coalition vote. </w:t>
      </w:r>
    </w:p>
    <w:p w14:paraId="5869C048" w14:textId="77777777" w:rsidR="001D656B" w:rsidRPr="00C8131C" w:rsidRDefault="001D656B" w:rsidP="001D656B">
      <w:pPr>
        <w:widowControl w:val="0"/>
        <w:spacing w:line="360" w:lineRule="auto"/>
        <w:ind w:left="1440" w:hanging="720"/>
        <w:rPr>
          <w:rFonts w:asciiTheme="majorHAnsi" w:hAnsiTheme="majorHAnsi" w:cstheme="majorHAnsi"/>
          <w:sz w:val="21"/>
          <w:szCs w:val="21"/>
        </w:rPr>
      </w:pPr>
      <w:r w:rsidRPr="00C8131C">
        <w:rPr>
          <w:rFonts w:asciiTheme="majorHAnsi" w:hAnsiTheme="majorHAnsi" w:cstheme="majorHAnsi"/>
          <w:sz w:val="21"/>
          <w:szCs w:val="21"/>
        </w:rPr>
        <w:t>4.</w:t>
      </w:r>
      <w:r w:rsidRPr="00C8131C">
        <w:rPr>
          <w:rFonts w:asciiTheme="majorHAnsi" w:hAnsiTheme="majorHAnsi" w:cstheme="majorHAnsi"/>
          <w:sz w:val="21"/>
          <w:szCs w:val="21"/>
        </w:rPr>
        <w:tab/>
        <w:t>Be accountable and responsible for the use of CDC funding;</w:t>
      </w:r>
    </w:p>
    <w:p w14:paraId="6C0281AA" w14:textId="77777777" w:rsidR="001D656B" w:rsidRPr="00C8131C" w:rsidRDefault="001D656B" w:rsidP="001D656B">
      <w:pPr>
        <w:pStyle w:val="BodyTextIndent2"/>
        <w:rPr>
          <w:rFonts w:asciiTheme="majorHAnsi" w:hAnsiTheme="majorHAnsi" w:cstheme="majorHAnsi"/>
          <w:sz w:val="21"/>
          <w:szCs w:val="21"/>
        </w:rPr>
      </w:pPr>
      <w:r w:rsidRPr="00C8131C">
        <w:rPr>
          <w:rFonts w:asciiTheme="majorHAnsi" w:hAnsiTheme="majorHAnsi" w:cstheme="majorHAnsi"/>
          <w:sz w:val="21"/>
          <w:szCs w:val="21"/>
        </w:rPr>
        <w:t>5.</w:t>
      </w:r>
      <w:r w:rsidRPr="00C8131C">
        <w:rPr>
          <w:rFonts w:asciiTheme="majorHAnsi" w:hAnsiTheme="majorHAnsi" w:cstheme="majorHAnsi"/>
          <w:sz w:val="21"/>
          <w:szCs w:val="21"/>
        </w:rPr>
        <w:tab/>
        <w:t>Coordinate with other sub-regional coalitions (if applicable) to ensure that all municipalities in the Region are represented in a coalition and to enhance overall preparedness throughout the Region;</w:t>
      </w:r>
    </w:p>
    <w:p w14:paraId="37354C19" w14:textId="77777777" w:rsidR="001D656B" w:rsidRPr="00C8131C" w:rsidRDefault="001D656B" w:rsidP="001D656B">
      <w:pPr>
        <w:widowControl w:val="0"/>
        <w:spacing w:line="360" w:lineRule="auto"/>
        <w:ind w:left="1440" w:hanging="720"/>
        <w:rPr>
          <w:rFonts w:asciiTheme="majorHAnsi" w:hAnsiTheme="majorHAnsi" w:cstheme="majorHAnsi"/>
          <w:sz w:val="21"/>
          <w:szCs w:val="21"/>
        </w:rPr>
      </w:pPr>
      <w:r w:rsidRPr="00C8131C">
        <w:rPr>
          <w:rFonts w:asciiTheme="majorHAnsi" w:hAnsiTheme="majorHAnsi" w:cstheme="majorHAnsi"/>
          <w:sz w:val="21"/>
          <w:szCs w:val="21"/>
        </w:rPr>
        <w:t>6.</w:t>
      </w:r>
      <w:r w:rsidRPr="00C8131C">
        <w:rPr>
          <w:rFonts w:asciiTheme="majorHAnsi" w:hAnsiTheme="majorHAnsi" w:cstheme="majorHAnsi"/>
          <w:sz w:val="21"/>
          <w:szCs w:val="21"/>
        </w:rPr>
        <w:tab/>
        <w:t>Share knowledge, lessons learned, and best practices throughout the Commonwealth by participating in regional and statewide meetings;</w:t>
      </w:r>
    </w:p>
    <w:p w14:paraId="12B51FF2" w14:textId="77777777" w:rsidR="001D656B" w:rsidRPr="00C8131C" w:rsidRDefault="001D656B" w:rsidP="001D656B">
      <w:pPr>
        <w:widowControl w:val="0"/>
        <w:spacing w:line="360" w:lineRule="auto"/>
        <w:ind w:left="1440" w:hanging="720"/>
        <w:rPr>
          <w:rFonts w:asciiTheme="majorHAnsi" w:hAnsiTheme="majorHAnsi" w:cstheme="majorHAnsi"/>
          <w:sz w:val="21"/>
          <w:szCs w:val="21"/>
        </w:rPr>
      </w:pPr>
      <w:r w:rsidRPr="00C8131C">
        <w:rPr>
          <w:rFonts w:asciiTheme="majorHAnsi" w:hAnsiTheme="majorHAnsi" w:cstheme="majorHAnsi"/>
          <w:sz w:val="21"/>
          <w:szCs w:val="21"/>
        </w:rPr>
        <w:t>7.</w:t>
      </w:r>
      <w:r w:rsidRPr="00C8131C">
        <w:rPr>
          <w:rFonts w:asciiTheme="majorHAnsi" w:hAnsiTheme="majorHAnsi" w:cstheme="majorHAnsi"/>
          <w:sz w:val="21"/>
          <w:szCs w:val="21"/>
        </w:rPr>
        <w:tab/>
        <w:t xml:space="preserve">Coordinate efforts to further emergency preparedness with other existing regional or local plans (e.g., </w:t>
      </w:r>
      <w:r w:rsidR="009D2C26" w:rsidRPr="00C8131C">
        <w:rPr>
          <w:rFonts w:asciiTheme="majorHAnsi" w:hAnsiTheme="majorHAnsi" w:cstheme="majorHAnsi"/>
          <w:sz w:val="21"/>
          <w:szCs w:val="21"/>
        </w:rPr>
        <w:t>CEMP and MEMA plans);</w:t>
      </w:r>
    </w:p>
    <w:p w14:paraId="4997379E" w14:textId="77777777" w:rsidR="00920BE9" w:rsidRPr="00C8131C" w:rsidRDefault="00920BE9" w:rsidP="001D656B">
      <w:pPr>
        <w:widowControl w:val="0"/>
        <w:numPr>
          <w:ilvl w:val="0"/>
          <w:numId w:val="2"/>
        </w:numPr>
        <w:spacing w:line="360" w:lineRule="auto"/>
        <w:rPr>
          <w:rFonts w:asciiTheme="majorHAnsi" w:hAnsiTheme="majorHAnsi" w:cstheme="majorHAnsi"/>
          <w:sz w:val="21"/>
          <w:szCs w:val="21"/>
        </w:rPr>
      </w:pPr>
      <w:r w:rsidRPr="00C8131C">
        <w:rPr>
          <w:rFonts w:asciiTheme="majorHAnsi" w:hAnsiTheme="majorHAnsi" w:cstheme="majorHAnsi"/>
          <w:sz w:val="21"/>
          <w:szCs w:val="21"/>
        </w:rPr>
        <w:t xml:space="preserve">        </w:t>
      </w:r>
      <w:r w:rsidR="001D656B" w:rsidRPr="00C8131C">
        <w:rPr>
          <w:rFonts w:asciiTheme="majorHAnsi" w:hAnsiTheme="majorHAnsi" w:cstheme="majorHAnsi"/>
          <w:sz w:val="21"/>
          <w:szCs w:val="21"/>
        </w:rPr>
        <w:t xml:space="preserve">Meet the other goals associated with the Massachusetts Department of Public Health Emergency </w:t>
      </w:r>
      <w:r w:rsidRPr="00C8131C">
        <w:rPr>
          <w:rFonts w:asciiTheme="majorHAnsi" w:hAnsiTheme="majorHAnsi" w:cstheme="majorHAnsi"/>
          <w:sz w:val="21"/>
          <w:szCs w:val="21"/>
        </w:rPr>
        <w:t xml:space="preserve">   </w:t>
      </w:r>
    </w:p>
    <w:p w14:paraId="493D84C9" w14:textId="77777777" w:rsidR="001D656B" w:rsidRPr="00C8131C" w:rsidRDefault="00920BE9" w:rsidP="00920BE9">
      <w:pPr>
        <w:widowControl w:val="0"/>
        <w:spacing w:line="360" w:lineRule="auto"/>
        <w:ind w:left="720"/>
        <w:rPr>
          <w:rFonts w:asciiTheme="majorHAnsi" w:hAnsiTheme="majorHAnsi" w:cstheme="majorHAnsi"/>
          <w:sz w:val="21"/>
          <w:szCs w:val="21"/>
        </w:rPr>
      </w:pPr>
      <w:r w:rsidRPr="00C8131C">
        <w:rPr>
          <w:rFonts w:asciiTheme="majorHAnsi" w:hAnsiTheme="majorHAnsi" w:cstheme="majorHAnsi"/>
          <w:sz w:val="21"/>
          <w:szCs w:val="21"/>
        </w:rPr>
        <w:t xml:space="preserve">                </w:t>
      </w:r>
      <w:r w:rsidR="001D656B" w:rsidRPr="00C8131C">
        <w:rPr>
          <w:rFonts w:asciiTheme="majorHAnsi" w:hAnsiTheme="majorHAnsi" w:cstheme="majorHAnsi"/>
          <w:sz w:val="21"/>
          <w:szCs w:val="21"/>
        </w:rPr>
        <w:t>Preparedness initiatives as well as other regional public health efforts.</w:t>
      </w:r>
    </w:p>
    <w:p w14:paraId="4223E80D" w14:textId="77777777" w:rsidR="001D656B" w:rsidRPr="00C8131C" w:rsidRDefault="001D656B" w:rsidP="001D656B">
      <w:pPr>
        <w:widowControl w:val="0"/>
        <w:spacing w:line="360" w:lineRule="auto"/>
        <w:rPr>
          <w:rFonts w:asciiTheme="majorHAnsi" w:hAnsiTheme="majorHAnsi" w:cstheme="majorHAnsi"/>
          <w:sz w:val="16"/>
          <w:szCs w:val="16"/>
        </w:rPr>
      </w:pPr>
    </w:p>
    <w:p w14:paraId="768A15AF" w14:textId="77777777" w:rsidR="001D656B" w:rsidRPr="00C8131C" w:rsidRDefault="001D656B" w:rsidP="001D656B">
      <w:pPr>
        <w:pStyle w:val="Heading3"/>
        <w:numPr>
          <w:ilvl w:val="0"/>
          <w:numId w:val="4"/>
        </w:numPr>
        <w:spacing w:line="360" w:lineRule="auto"/>
        <w:rPr>
          <w:rFonts w:asciiTheme="majorHAnsi" w:hAnsiTheme="majorHAnsi" w:cstheme="majorHAnsi"/>
          <w:b/>
          <w:smallCaps/>
        </w:rPr>
      </w:pPr>
      <w:r w:rsidRPr="00C8131C">
        <w:rPr>
          <w:rFonts w:asciiTheme="majorHAnsi" w:hAnsiTheme="majorHAnsi" w:cstheme="majorHAnsi"/>
          <w:b/>
          <w:smallCaps/>
        </w:rPr>
        <w:t>Membership</w:t>
      </w:r>
    </w:p>
    <w:p w14:paraId="2A6EC80C" w14:textId="77777777" w:rsidR="001D656B" w:rsidRPr="00C8131C" w:rsidRDefault="001D656B" w:rsidP="00FD0E38">
      <w:pPr>
        <w:ind w:left="360"/>
        <w:rPr>
          <w:rFonts w:asciiTheme="majorHAnsi" w:hAnsiTheme="majorHAnsi" w:cstheme="majorHAnsi"/>
          <w:sz w:val="16"/>
          <w:szCs w:val="16"/>
        </w:rPr>
      </w:pPr>
    </w:p>
    <w:p w14:paraId="76FD365E" w14:textId="77777777" w:rsidR="001D656B" w:rsidRPr="00C8131C" w:rsidRDefault="001D656B" w:rsidP="00FD0E38">
      <w:pPr>
        <w:widowControl w:val="0"/>
        <w:spacing w:line="360" w:lineRule="auto"/>
        <w:rPr>
          <w:rFonts w:asciiTheme="majorHAnsi" w:hAnsiTheme="majorHAnsi" w:cstheme="majorHAnsi"/>
          <w:sz w:val="21"/>
          <w:szCs w:val="21"/>
        </w:rPr>
      </w:pPr>
      <w:r w:rsidRPr="00C8131C">
        <w:rPr>
          <w:rFonts w:asciiTheme="majorHAnsi" w:hAnsiTheme="majorHAnsi" w:cstheme="majorHAnsi"/>
          <w:sz w:val="21"/>
          <w:szCs w:val="21"/>
        </w:rPr>
        <w:t>Membership of this coalition shall consist of a member or designee of the local public health authority from each member community in good standing. This designee shall be the Health Agent or Director of Health, or his/her representative, unless otherwise petitioned in writing by the authorized Board of Health.</w:t>
      </w:r>
    </w:p>
    <w:p w14:paraId="6B1BB553" w14:textId="77777777" w:rsidR="00433DD8" w:rsidRPr="00C8131C" w:rsidRDefault="00433DD8" w:rsidP="00FD0E38">
      <w:pPr>
        <w:widowControl w:val="0"/>
        <w:spacing w:line="360" w:lineRule="auto"/>
        <w:rPr>
          <w:rFonts w:asciiTheme="majorHAnsi" w:hAnsiTheme="majorHAnsi" w:cstheme="majorHAnsi"/>
          <w:sz w:val="16"/>
          <w:szCs w:val="16"/>
        </w:rPr>
      </w:pPr>
    </w:p>
    <w:p w14:paraId="210810B0" w14:textId="77777777" w:rsidR="001D656B" w:rsidRPr="00C8131C" w:rsidRDefault="001D656B" w:rsidP="00433DD8">
      <w:pPr>
        <w:spacing w:line="360" w:lineRule="auto"/>
        <w:rPr>
          <w:rFonts w:asciiTheme="majorHAnsi" w:hAnsiTheme="majorHAnsi" w:cstheme="majorHAnsi"/>
          <w:sz w:val="21"/>
          <w:szCs w:val="21"/>
        </w:rPr>
      </w:pPr>
      <w:r w:rsidRPr="00C8131C">
        <w:rPr>
          <w:rFonts w:asciiTheme="majorHAnsi" w:hAnsiTheme="majorHAnsi" w:cstheme="majorHAnsi"/>
          <w:sz w:val="21"/>
          <w:szCs w:val="21"/>
        </w:rPr>
        <w:t>Member in "good standing" refers to the community, rather than the individual. For the community to be in “good standing”, a qualified delegate of the community must attend monthly meetings.  As a member in good standing, each entity has the right to vote on coalition issues and contracted employee appointments, volunteer for various committees and activities, provide support for projects, and participate in other important functions of the North Shore – Cape Ann Emergency Preparedness Coalition.</w:t>
      </w:r>
    </w:p>
    <w:p w14:paraId="4D74FA31" w14:textId="77777777" w:rsidR="001D656B" w:rsidRPr="00C8131C" w:rsidRDefault="00FD0E38" w:rsidP="00B90F4B">
      <w:pPr>
        <w:spacing w:line="360" w:lineRule="auto"/>
        <w:ind w:left="1440" w:hanging="720"/>
        <w:rPr>
          <w:rFonts w:asciiTheme="majorHAnsi" w:hAnsiTheme="majorHAnsi" w:cstheme="majorHAnsi"/>
          <w:sz w:val="21"/>
          <w:szCs w:val="21"/>
        </w:rPr>
      </w:pPr>
      <w:r w:rsidRPr="00C8131C">
        <w:rPr>
          <w:rFonts w:asciiTheme="majorHAnsi" w:hAnsiTheme="majorHAnsi" w:cstheme="majorHAnsi"/>
          <w:sz w:val="21"/>
          <w:szCs w:val="21"/>
        </w:rPr>
        <w:t>1.</w:t>
      </w:r>
      <w:r w:rsidRPr="00C8131C">
        <w:rPr>
          <w:rFonts w:asciiTheme="majorHAnsi" w:hAnsiTheme="majorHAnsi" w:cstheme="majorHAnsi"/>
          <w:sz w:val="21"/>
          <w:szCs w:val="21"/>
        </w:rPr>
        <w:tab/>
      </w:r>
      <w:r w:rsidR="001D656B" w:rsidRPr="00C8131C">
        <w:rPr>
          <w:rFonts w:asciiTheme="majorHAnsi" w:hAnsiTheme="majorHAnsi" w:cstheme="majorHAnsi"/>
          <w:sz w:val="21"/>
          <w:szCs w:val="21"/>
        </w:rPr>
        <w:t>Each member of this North Shore – Cape Ann Emergency Preparedness Coalition shall attend a minimum of three out of the past four regularly scheduled monthly meetings.</w:t>
      </w:r>
    </w:p>
    <w:p w14:paraId="1BAF03DE" w14:textId="77777777" w:rsidR="001D656B" w:rsidRPr="00C8131C" w:rsidRDefault="001D656B" w:rsidP="00FD0E38">
      <w:pPr>
        <w:rPr>
          <w:rFonts w:asciiTheme="majorHAnsi" w:hAnsiTheme="majorHAnsi" w:cstheme="majorHAnsi"/>
          <w:sz w:val="16"/>
          <w:szCs w:val="16"/>
        </w:rPr>
      </w:pPr>
    </w:p>
    <w:p w14:paraId="24341BDD" w14:textId="77777777" w:rsidR="001D656B" w:rsidRPr="00C8131C" w:rsidRDefault="00FD0E38" w:rsidP="00FD0E38">
      <w:pPr>
        <w:ind w:firstLine="720"/>
        <w:rPr>
          <w:rFonts w:asciiTheme="majorHAnsi" w:hAnsiTheme="majorHAnsi" w:cstheme="majorHAnsi"/>
          <w:sz w:val="21"/>
          <w:szCs w:val="21"/>
        </w:rPr>
      </w:pPr>
      <w:r w:rsidRPr="00C8131C">
        <w:rPr>
          <w:rFonts w:asciiTheme="majorHAnsi" w:hAnsiTheme="majorHAnsi" w:cstheme="majorHAnsi"/>
          <w:sz w:val="21"/>
          <w:szCs w:val="21"/>
        </w:rPr>
        <w:t>2.</w:t>
      </w:r>
      <w:r w:rsidRPr="00C8131C">
        <w:rPr>
          <w:rFonts w:asciiTheme="majorHAnsi" w:hAnsiTheme="majorHAnsi" w:cstheme="majorHAnsi"/>
          <w:sz w:val="21"/>
          <w:szCs w:val="21"/>
        </w:rPr>
        <w:tab/>
      </w:r>
      <w:r w:rsidR="001D656B" w:rsidRPr="00C8131C">
        <w:rPr>
          <w:rFonts w:asciiTheme="majorHAnsi" w:hAnsiTheme="majorHAnsi" w:cstheme="majorHAnsi"/>
          <w:sz w:val="21"/>
          <w:szCs w:val="21"/>
        </w:rPr>
        <w:t>A qualified delegate is defined by:</w:t>
      </w:r>
    </w:p>
    <w:p w14:paraId="7E1DBA4F" w14:textId="77777777" w:rsidR="001D656B" w:rsidRPr="00C8131C" w:rsidRDefault="001D656B" w:rsidP="00FD0E38">
      <w:pPr>
        <w:rPr>
          <w:rFonts w:asciiTheme="majorHAnsi" w:hAnsiTheme="majorHAnsi" w:cstheme="majorHAnsi"/>
          <w:sz w:val="16"/>
          <w:szCs w:val="16"/>
        </w:rPr>
      </w:pPr>
    </w:p>
    <w:p w14:paraId="55815E69" w14:textId="77777777" w:rsidR="001D656B" w:rsidRPr="00C8131C" w:rsidRDefault="006A5455" w:rsidP="00B90F4B">
      <w:pPr>
        <w:spacing w:line="360" w:lineRule="auto"/>
        <w:ind w:left="2160" w:hanging="720"/>
        <w:rPr>
          <w:rFonts w:asciiTheme="majorHAnsi" w:hAnsiTheme="majorHAnsi" w:cstheme="majorHAnsi"/>
          <w:sz w:val="21"/>
          <w:szCs w:val="21"/>
        </w:rPr>
      </w:pPr>
      <w:r w:rsidRPr="00C8131C">
        <w:rPr>
          <w:rFonts w:asciiTheme="majorHAnsi" w:hAnsiTheme="majorHAnsi" w:cstheme="majorHAnsi"/>
          <w:sz w:val="21"/>
          <w:szCs w:val="21"/>
        </w:rPr>
        <w:t>a.</w:t>
      </w:r>
      <w:r w:rsidRPr="00C8131C">
        <w:rPr>
          <w:rFonts w:asciiTheme="majorHAnsi" w:hAnsiTheme="majorHAnsi" w:cstheme="majorHAnsi"/>
          <w:sz w:val="21"/>
          <w:szCs w:val="21"/>
        </w:rPr>
        <w:tab/>
      </w:r>
      <w:r w:rsidR="001D656B" w:rsidRPr="00C8131C">
        <w:rPr>
          <w:rFonts w:asciiTheme="majorHAnsi" w:hAnsiTheme="majorHAnsi" w:cstheme="majorHAnsi"/>
          <w:sz w:val="21"/>
          <w:szCs w:val="21"/>
        </w:rPr>
        <w:t xml:space="preserve">An individual with active knowledge of coalition activities working in the health department or board of health of a specific community covered by the North Shore – Cape Ann Coalition </w:t>
      </w:r>
    </w:p>
    <w:p w14:paraId="5F0FC9C5" w14:textId="77777777" w:rsidR="001D656B" w:rsidRPr="00C8131C" w:rsidRDefault="006A5455" w:rsidP="00B90F4B">
      <w:pPr>
        <w:spacing w:line="360" w:lineRule="auto"/>
        <w:ind w:left="720" w:firstLine="720"/>
        <w:rPr>
          <w:rFonts w:asciiTheme="majorHAnsi" w:hAnsiTheme="majorHAnsi" w:cstheme="majorHAnsi"/>
          <w:sz w:val="21"/>
          <w:szCs w:val="21"/>
        </w:rPr>
      </w:pPr>
      <w:r w:rsidRPr="00C8131C">
        <w:rPr>
          <w:rFonts w:asciiTheme="majorHAnsi" w:hAnsiTheme="majorHAnsi" w:cstheme="majorHAnsi"/>
          <w:sz w:val="21"/>
          <w:szCs w:val="21"/>
        </w:rPr>
        <w:t>b.</w:t>
      </w:r>
      <w:r w:rsidRPr="00C8131C">
        <w:rPr>
          <w:rFonts w:asciiTheme="majorHAnsi" w:hAnsiTheme="majorHAnsi" w:cstheme="majorHAnsi"/>
          <w:sz w:val="21"/>
          <w:szCs w:val="21"/>
        </w:rPr>
        <w:tab/>
      </w:r>
      <w:r w:rsidR="001D656B" w:rsidRPr="00C8131C">
        <w:rPr>
          <w:rFonts w:asciiTheme="majorHAnsi" w:hAnsiTheme="majorHAnsi" w:cstheme="majorHAnsi"/>
          <w:sz w:val="21"/>
          <w:szCs w:val="21"/>
        </w:rPr>
        <w:t>A health administrator from the predefined community</w:t>
      </w:r>
    </w:p>
    <w:p w14:paraId="7BBC6C6B" w14:textId="77777777" w:rsidR="001D656B" w:rsidRPr="00C8131C" w:rsidRDefault="006A5455" w:rsidP="00B90F4B">
      <w:pPr>
        <w:spacing w:line="360" w:lineRule="auto"/>
        <w:ind w:left="720" w:firstLine="720"/>
        <w:rPr>
          <w:rFonts w:asciiTheme="majorHAnsi" w:hAnsiTheme="majorHAnsi" w:cstheme="majorHAnsi"/>
          <w:sz w:val="21"/>
          <w:szCs w:val="21"/>
        </w:rPr>
      </w:pPr>
      <w:r w:rsidRPr="00C8131C">
        <w:rPr>
          <w:rFonts w:asciiTheme="majorHAnsi" w:hAnsiTheme="majorHAnsi" w:cstheme="majorHAnsi"/>
          <w:sz w:val="21"/>
          <w:szCs w:val="21"/>
        </w:rPr>
        <w:t>c.</w:t>
      </w:r>
      <w:r w:rsidRPr="00C8131C">
        <w:rPr>
          <w:rFonts w:asciiTheme="majorHAnsi" w:hAnsiTheme="majorHAnsi" w:cstheme="majorHAnsi"/>
          <w:sz w:val="21"/>
          <w:szCs w:val="21"/>
        </w:rPr>
        <w:tab/>
      </w:r>
      <w:r w:rsidR="001D656B" w:rsidRPr="00C8131C">
        <w:rPr>
          <w:rFonts w:asciiTheme="majorHAnsi" w:hAnsiTheme="majorHAnsi" w:cstheme="majorHAnsi"/>
          <w:sz w:val="21"/>
          <w:szCs w:val="21"/>
        </w:rPr>
        <w:t>A public health nurse from the predefined community</w:t>
      </w:r>
    </w:p>
    <w:p w14:paraId="06984D9E" w14:textId="77777777" w:rsidR="001D656B" w:rsidRPr="00C8131C" w:rsidRDefault="006A5455" w:rsidP="00B90F4B">
      <w:pPr>
        <w:spacing w:line="360" w:lineRule="auto"/>
        <w:ind w:left="720" w:firstLine="720"/>
        <w:rPr>
          <w:rFonts w:asciiTheme="majorHAnsi" w:hAnsiTheme="majorHAnsi" w:cstheme="majorHAnsi"/>
          <w:sz w:val="21"/>
          <w:szCs w:val="21"/>
        </w:rPr>
      </w:pPr>
      <w:r w:rsidRPr="00C8131C">
        <w:rPr>
          <w:rFonts w:asciiTheme="majorHAnsi" w:hAnsiTheme="majorHAnsi" w:cstheme="majorHAnsi"/>
          <w:sz w:val="21"/>
          <w:szCs w:val="21"/>
        </w:rPr>
        <w:t>d.</w:t>
      </w:r>
      <w:r w:rsidRPr="00C8131C">
        <w:rPr>
          <w:rFonts w:asciiTheme="majorHAnsi" w:hAnsiTheme="majorHAnsi" w:cstheme="majorHAnsi"/>
          <w:sz w:val="21"/>
          <w:szCs w:val="21"/>
        </w:rPr>
        <w:tab/>
      </w:r>
      <w:r w:rsidR="001D656B" w:rsidRPr="00C8131C">
        <w:rPr>
          <w:rFonts w:asciiTheme="majorHAnsi" w:hAnsiTheme="majorHAnsi" w:cstheme="majorHAnsi"/>
          <w:sz w:val="21"/>
          <w:szCs w:val="21"/>
        </w:rPr>
        <w:t>A health inspector/sanitarian with experience in health issues and emergency preparedness activities</w:t>
      </w:r>
    </w:p>
    <w:p w14:paraId="71ECD732" w14:textId="77777777" w:rsidR="001D656B" w:rsidRPr="00E3025E" w:rsidRDefault="001D656B" w:rsidP="00FD0E38">
      <w:pPr>
        <w:rPr>
          <w:rFonts w:asciiTheme="majorHAnsi" w:hAnsiTheme="majorHAnsi" w:cstheme="majorHAnsi"/>
          <w:sz w:val="16"/>
          <w:szCs w:val="16"/>
        </w:rPr>
      </w:pPr>
    </w:p>
    <w:p w14:paraId="2C8790A7" w14:textId="2739559D" w:rsidR="00385860" w:rsidRDefault="006A5455" w:rsidP="00B90F4B">
      <w:pPr>
        <w:spacing w:line="360" w:lineRule="auto"/>
        <w:ind w:left="1440" w:hanging="720"/>
        <w:rPr>
          <w:rFonts w:asciiTheme="majorHAnsi" w:hAnsiTheme="majorHAnsi" w:cstheme="majorHAnsi"/>
          <w:sz w:val="21"/>
          <w:szCs w:val="21"/>
        </w:rPr>
      </w:pPr>
      <w:r w:rsidRPr="00C8131C">
        <w:rPr>
          <w:rFonts w:asciiTheme="majorHAnsi" w:hAnsiTheme="majorHAnsi" w:cstheme="majorHAnsi"/>
          <w:sz w:val="21"/>
          <w:szCs w:val="21"/>
        </w:rPr>
        <w:t>3.</w:t>
      </w:r>
      <w:r w:rsidRPr="00C8131C">
        <w:rPr>
          <w:rFonts w:asciiTheme="majorHAnsi" w:hAnsiTheme="majorHAnsi" w:cstheme="majorHAnsi"/>
          <w:sz w:val="21"/>
          <w:szCs w:val="21"/>
        </w:rPr>
        <w:tab/>
      </w:r>
      <w:r w:rsidR="001D656B" w:rsidRPr="00C8131C">
        <w:rPr>
          <w:rFonts w:asciiTheme="majorHAnsi" w:hAnsiTheme="majorHAnsi" w:cstheme="majorHAnsi"/>
          <w:sz w:val="21"/>
          <w:szCs w:val="21"/>
        </w:rPr>
        <w:t>Coalition members should review all documents presented at the meeting, i.e. the minutes and decisions before the next monthly meeting.</w:t>
      </w:r>
    </w:p>
    <w:p w14:paraId="5D961F08" w14:textId="77777777" w:rsidR="00E3025E" w:rsidRPr="00E3025E" w:rsidRDefault="00E3025E" w:rsidP="00B90F4B">
      <w:pPr>
        <w:spacing w:line="360" w:lineRule="auto"/>
        <w:ind w:left="1440" w:hanging="720"/>
        <w:rPr>
          <w:rFonts w:asciiTheme="majorHAnsi" w:hAnsiTheme="majorHAnsi" w:cstheme="majorHAnsi"/>
          <w:sz w:val="16"/>
          <w:szCs w:val="16"/>
        </w:rPr>
      </w:pPr>
    </w:p>
    <w:p w14:paraId="55255E2B" w14:textId="221F562A" w:rsidR="001D656B" w:rsidRPr="00C8131C" w:rsidRDefault="00E3025E" w:rsidP="00E3025E">
      <w:pPr>
        <w:spacing w:line="360" w:lineRule="auto"/>
        <w:ind w:left="1440" w:hanging="720"/>
        <w:rPr>
          <w:rFonts w:asciiTheme="majorHAnsi" w:hAnsiTheme="majorHAnsi" w:cstheme="majorHAnsi"/>
          <w:sz w:val="21"/>
          <w:szCs w:val="21"/>
        </w:rPr>
      </w:pPr>
      <w:r>
        <w:rPr>
          <w:rFonts w:asciiTheme="majorHAnsi" w:hAnsiTheme="majorHAnsi" w:cstheme="majorHAnsi"/>
          <w:sz w:val="21"/>
          <w:szCs w:val="21"/>
        </w:rPr>
        <w:t>4.</w:t>
      </w:r>
      <w:r>
        <w:rPr>
          <w:rFonts w:asciiTheme="majorHAnsi" w:hAnsiTheme="majorHAnsi" w:cstheme="majorHAnsi"/>
          <w:sz w:val="21"/>
          <w:szCs w:val="21"/>
        </w:rPr>
        <w:tab/>
      </w:r>
      <w:r w:rsidR="001D656B" w:rsidRPr="00C8131C">
        <w:rPr>
          <w:rFonts w:asciiTheme="majorHAnsi" w:hAnsiTheme="majorHAnsi" w:cstheme="majorHAnsi"/>
          <w:sz w:val="21"/>
          <w:szCs w:val="21"/>
        </w:rPr>
        <w:t>Each member community in good standing shall have one (1) vote, for a maximum total of 15 votes for this coalition.</w:t>
      </w:r>
    </w:p>
    <w:p w14:paraId="159A7582" w14:textId="77777777" w:rsidR="001D656B" w:rsidRPr="00C8131C" w:rsidRDefault="001D656B" w:rsidP="00FD0E38">
      <w:pPr>
        <w:rPr>
          <w:rFonts w:asciiTheme="majorHAnsi" w:hAnsiTheme="majorHAnsi" w:cstheme="majorHAnsi"/>
          <w:sz w:val="16"/>
          <w:szCs w:val="16"/>
        </w:rPr>
      </w:pPr>
    </w:p>
    <w:p w14:paraId="148DF0B0" w14:textId="77777777" w:rsidR="00466EC6" w:rsidRDefault="00466EC6" w:rsidP="00466EC6">
      <w:pPr>
        <w:spacing w:line="360" w:lineRule="auto"/>
        <w:rPr>
          <w:rFonts w:asciiTheme="majorHAnsi" w:hAnsiTheme="majorHAnsi" w:cstheme="majorHAnsi"/>
          <w:b/>
          <w:smallCaps/>
          <w:sz w:val="16"/>
          <w:szCs w:val="16"/>
        </w:rPr>
      </w:pPr>
    </w:p>
    <w:p w14:paraId="432E35B5" w14:textId="77777777" w:rsidR="006002C2" w:rsidRDefault="006002C2" w:rsidP="00466EC6">
      <w:pPr>
        <w:spacing w:line="360" w:lineRule="auto"/>
        <w:jc w:val="center"/>
        <w:rPr>
          <w:rFonts w:asciiTheme="majorHAnsi" w:hAnsiTheme="majorHAnsi" w:cstheme="majorHAnsi"/>
          <w:b/>
          <w:smallCaps/>
        </w:rPr>
      </w:pPr>
    </w:p>
    <w:p w14:paraId="4DBD19C3" w14:textId="77777777" w:rsidR="006002C2" w:rsidRDefault="006002C2" w:rsidP="00466EC6">
      <w:pPr>
        <w:spacing w:line="360" w:lineRule="auto"/>
        <w:jc w:val="center"/>
        <w:rPr>
          <w:rFonts w:asciiTheme="majorHAnsi" w:hAnsiTheme="majorHAnsi" w:cstheme="majorHAnsi"/>
          <w:b/>
          <w:smallCaps/>
        </w:rPr>
      </w:pPr>
    </w:p>
    <w:p w14:paraId="3C95649C" w14:textId="77777777" w:rsidR="006541F9" w:rsidRPr="006541F9" w:rsidRDefault="006541F9" w:rsidP="006541F9">
      <w:pPr>
        <w:spacing w:line="360" w:lineRule="auto"/>
        <w:jc w:val="center"/>
        <w:rPr>
          <w:rFonts w:asciiTheme="majorHAnsi" w:hAnsiTheme="majorHAnsi" w:cstheme="majorHAnsi"/>
          <w:b/>
          <w:smallCaps/>
        </w:rPr>
      </w:pPr>
      <w:r w:rsidRPr="006541F9">
        <w:rPr>
          <w:rFonts w:asciiTheme="majorHAnsi" w:hAnsiTheme="majorHAnsi" w:cstheme="majorHAnsi"/>
          <w:b/>
          <w:smallCaps/>
        </w:rPr>
        <w:t>3.  PHEP-Funded Communication Devices</w:t>
      </w:r>
    </w:p>
    <w:p w14:paraId="4A418E70" w14:textId="77777777" w:rsidR="006541F9" w:rsidRPr="006541F9" w:rsidRDefault="006541F9" w:rsidP="00FE523C">
      <w:pPr>
        <w:spacing w:line="360" w:lineRule="auto"/>
        <w:rPr>
          <w:rFonts w:asciiTheme="majorHAnsi" w:hAnsiTheme="majorHAnsi" w:cstheme="majorHAnsi"/>
          <w:sz w:val="21"/>
          <w:szCs w:val="21"/>
        </w:rPr>
        <w:pPrChange w:id="1" w:author="Luther, Brian" w:date="2021-09-16T11:44:00Z">
          <w:pPr/>
        </w:pPrChange>
      </w:pPr>
      <w:r w:rsidRPr="006541F9">
        <w:rPr>
          <w:rFonts w:asciiTheme="majorHAnsi" w:hAnsiTheme="majorHAnsi" w:cstheme="majorHAnsi"/>
          <w:sz w:val="21"/>
          <w:szCs w:val="21"/>
        </w:rPr>
        <w:t xml:space="preserve">Per MDPH Office of Preparedness and Emergency Management’s Grants Management Manual, phones and tablets are </w:t>
      </w:r>
      <w:commentRangeStart w:id="2"/>
      <w:r w:rsidRPr="006541F9">
        <w:rPr>
          <w:rFonts w:asciiTheme="majorHAnsi" w:hAnsiTheme="majorHAnsi" w:cstheme="majorHAnsi"/>
          <w:sz w:val="21"/>
          <w:szCs w:val="21"/>
        </w:rPr>
        <w:t>allowable</w:t>
      </w:r>
      <w:commentRangeEnd w:id="2"/>
      <w:r w:rsidR="00FE523C">
        <w:rPr>
          <w:rStyle w:val="CommentReference"/>
        </w:rPr>
        <w:commentReference w:id="2"/>
      </w:r>
      <w:r w:rsidRPr="006541F9">
        <w:rPr>
          <w:rFonts w:asciiTheme="majorHAnsi" w:hAnsiTheme="majorHAnsi" w:cstheme="majorHAnsi"/>
          <w:sz w:val="21"/>
          <w:szCs w:val="21"/>
        </w:rPr>
        <w:t xml:space="preserve"> for “24/7 points of contact who have a defined role in responding to after-hours incidents and emergencies in a community” and are identified as such as 24/7 points of contact in their HMCC Regional Coordination Plan. In addition, a Region 3D PHEP member who is eligible to receive a PHEP-funded phone or tablet must hold one of the following public health roles: Public Health Director; Public Health Agent; Asst. Public Health Director; Asst. Public Health Agent; Public Health Nurse; or Inspector. </w:t>
      </w:r>
    </w:p>
    <w:p w14:paraId="50022964" w14:textId="77777777" w:rsidR="006541F9" w:rsidRPr="006541F9" w:rsidRDefault="006541F9" w:rsidP="00FE523C">
      <w:pPr>
        <w:spacing w:line="360" w:lineRule="auto"/>
        <w:rPr>
          <w:rFonts w:asciiTheme="majorHAnsi" w:hAnsiTheme="majorHAnsi" w:cstheme="majorHAnsi"/>
          <w:sz w:val="21"/>
          <w:szCs w:val="21"/>
        </w:rPr>
        <w:pPrChange w:id="3" w:author="Luther, Brian" w:date="2021-09-16T11:44:00Z">
          <w:pPr/>
        </w:pPrChange>
      </w:pPr>
    </w:p>
    <w:p w14:paraId="7DFABED6" w14:textId="77777777" w:rsidR="006541F9" w:rsidRDefault="006541F9" w:rsidP="00FE523C">
      <w:pPr>
        <w:spacing w:line="360" w:lineRule="auto"/>
        <w:rPr>
          <w:rFonts w:asciiTheme="majorHAnsi" w:hAnsiTheme="majorHAnsi" w:cstheme="majorHAnsi"/>
          <w:sz w:val="21"/>
          <w:szCs w:val="21"/>
        </w:rPr>
        <w:pPrChange w:id="4" w:author="Luther, Brian" w:date="2021-09-16T11:44:00Z">
          <w:pPr/>
        </w:pPrChange>
      </w:pPr>
      <w:r w:rsidRPr="006541F9">
        <w:rPr>
          <w:rFonts w:asciiTheme="majorHAnsi" w:hAnsiTheme="majorHAnsi" w:cstheme="majorHAnsi"/>
          <w:sz w:val="21"/>
          <w:szCs w:val="21"/>
        </w:rPr>
        <w:t>If, in a case there is not a Public Health Director/Agent listed as a 24/7 point of contact for a community, an exception may be considered by the Executive Committee regarding the above guidelines.</w:t>
      </w:r>
    </w:p>
    <w:p w14:paraId="43B1844A" w14:textId="77777777" w:rsidR="00B9393C" w:rsidRDefault="00B9393C" w:rsidP="00B9393C">
      <w:pPr>
        <w:rPr>
          <w:rFonts w:asciiTheme="majorHAnsi" w:hAnsiTheme="majorHAnsi" w:cstheme="majorHAnsi"/>
          <w:b/>
          <w:smallCaps/>
        </w:rPr>
      </w:pPr>
    </w:p>
    <w:p w14:paraId="14EA9736" w14:textId="4E2B1FD1" w:rsidR="00E3025E" w:rsidRPr="006002C2" w:rsidRDefault="0050693F" w:rsidP="00FE523C">
      <w:pPr>
        <w:spacing w:line="360" w:lineRule="auto"/>
        <w:jc w:val="center"/>
        <w:rPr>
          <w:rFonts w:asciiTheme="majorHAnsi" w:hAnsiTheme="majorHAnsi" w:cstheme="majorHAnsi"/>
          <w:sz w:val="21"/>
          <w:szCs w:val="21"/>
        </w:rPr>
      </w:pPr>
      <w:r>
        <w:rPr>
          <w:rFonts w:asciiTheme="majorHAnsi" w:hAnsiTheme="majorHAnsi" w:cstheme="majorHAnsi"/>
          <w:b/>
          <w:smallCaps/>
        </w:rPr>
        <w:t>4</w:t>
      </w:r>
      <w:r w:rsidR="003E5EB6" w:rsidRPr="006002C2">
        <w:rPr>
          <w:rFonts w:asciiTheme="majorHAnsi" w:hAnsiTheme="majorHAnsi" w:cstheme="majorHAnsi"/>
          <w:b/>
          <w:smallCaps/>
        </w:rPr>
        <w:t xml:space="preserve">.  </w:t>
      </w:r>
      <w:r w:rsidR="00E9607B" w:rsidRPr="006002C2">
        <w:rPr>
          <w:rFonts w:asciiTheme="majorHAnsi" w:hAnsiTheme="majorHAnsi" w:cstheme="majorHAnsi"/>
          <w:b/>
          <w:smallCaps/>
        </w:rPr>
        <w:t xml:space="preserve">Conference and </w:t>
      </w:r>
      <w:r w:rsidR="003E5EB6" w:rsidRPr="006002C2">
        <w:rPr>
          <w:rFonts w:asciiTheme="majorHAnsi" w:hAnsiTheme="majorHAnsi" w:cstheme="majorHAnsi"/>
          <w:b/>
          <w:smallCaps/>
        </w:rPr>
        <w:t>Training Requests</w:t>
      </w:r>
    </w:p>
    <w:p w14:paraId="4171D115" w14:textId="466EF90E" w:rsidR="003E5EB6" w:rsidRPr="006002C2" w:rsidRDefault="003E5EB6" w:rsidP="00FE523C">
      <w:pPr>
        <w:spacing w:line="360" w:lineRule="auto"/>
        <w:rPr>
          <w:rFonts w:asciiTheme="majorHAnsi" w:hAnsiTheme="majorHAnsi" w:cstheme="majorHAnsi"/>
        </w:rPr>
        <w:pPrChange w:id="5" w:author="Luther, Brian" w:date="2021-09-16T11:44:00Z">
          <w:pPr/>
        </w:pPrChange>
      </w:pPr>
    </w:p>
    <w:p w14:paraId="2FFC2B93" w14:textId="54FB20E0" w:rsidR="00E9607B" w:rsidRPr="006002C2" w:rsidRDefault="00E9607B" w:rsidP="00FE523C">
      <w:pPr>
        <w:spacing w:line="360" w:lineRule="auto"/>
        <w:rPr>
          <w:rFonts w:asciiTheme="majorHAnsi" w:hAnsiTheme="majorHAnsi" w:cstheme="majorHAnsi"/>
          <w:sz w:val="21"/>
          <w:szCs w:val="21"/>
        </w:rPr>
        <w:pPrChange w:id="6" w:author="Luther, Brian" w:date="2021-09-16T11:44:00Z">
          <w:pPr/>
        </w:pPrChange>
      </w:pPr>
      <w:r w:rsidRPr="006002C2">
        <w:rPr>
          <w:rFonts w:asciiTheme="majorHAnsi" w:hAnsiTheme="majorHAnsi" w:cstheme="majorHAnsi"/>
          <w:sz w:val="21"/>
          <w:szCs w:val="21"/>
        </w:rPr>
        <w:t>Funding for conferences and trainings should be clearly identified in the Coalition’s budget</w:t>
      </w:r>
      <w:r w:rsidR="00FF6498" w:rsidRPr="006002C2">
        <w:rPr>
          <w:rFonts w:asciiTheme="majorHAnsi" w:hAnsiTheme="majorHAnsi" w:cstheme="majorHAnsi"/>
          <w:sz w:val="21"/>
          <w:szCs w:val="21"/>
        </w:rPr>
        <w:t>.</w:t>
      </w:r>
    </w:p>
    <w:p w14:paraId="10AE2A2A" w14:textId="77777777" w:rsidR="00E9607B" w:rsidRPr="006002C2" w:rsidRDefault="00E9607B" w:rsidP="00FE523C">
      <w:pPr>
        <w:spacing w:line="360" w:lineRule="auto"/>
        <w:rPr>
          <w:rFonts w:asciiTheme="majorHAnsi" w:hAnsiTheme="majorHAnsi" w:cstheme="majorHAnsi"/>
          <w:sz w:val="21"/>
          <w:szCs w:val="21"/>
        </w:rPr>
        <w:pPrChange w:id="7" w:author="Luther, Brian" w:date="2021-09-16T11:44:00Z">
          <w:pPr/>
        </w:pPrChange>
      </w:pPr>
    </w:p>
    <w:p w14:paraId="6EE7BB9E" w14:textId="41291DB9" w:rsidR="00EF5264" w:rsidRPr="006002C2" w:rsidRDefault="003E5EB6" w:rsidP="00FE523C">
      <w:pPr>
        <w:spacing w:line="360" w:lineRule="auto"/>
        <w:rPr>
          <w:rFonts w:asciiTheme="majorHAnsi" w:hAnsiTheme="majorHAnsi" w:cstheme="majorHAnsi"/>
          <w:sz w:val="21"/>
          <w:szCs w:val="21"/>
        </w:rPr>
        <w:pPrChange w:id="8" w:author="Luther, Brian" w:date="2021-09-16T11:44:00Z">
          <w:pPr/>
        </w:pPrChange>
      </w:pPr>
      <w:r w:rsidRPr="006002C2">
        <w:rPr>
          <w:rFonts w:asciiTheme="majorHAnsi" w:hAnsiTheme="majorHAnsi" w:cstheme="majorHAnsi"/>
          <w:sz w:val="21"/>
          <w:szCs w:val="21"/>
        </w:rPr>
        <w:t>Those requesting to attend an approved conference or training first must be a qualified delegate</w:t>
      </w:r>
      <w:r w:rsidR="00C8131C" w:rsidRPr="006002C2">
        <w:rPr>
          <w:rFonts w:asciiTheme="majorHAnsi" w:hAnsiTheme="majorHAnsi" w:cstheme="majorHAnsi"/>
          <w:sz w:val="21"/>
          <w:szCs w:val="21"/>
        </w:rPr>
        <w:t>. A qualified delegate is defined</w:t>
      </w:r>
      <w:r w:rsidR="00460BE6" w:rsidRPr="006002C2">
        <w:rPr>
          <w:rFonts w:asciiTheme="majorHAnsi" w:hAnsiTheme="majorHAnsi" w:cstheme="majorHAnsi"/>
          <w:sz w:val="21"/>
          <w:szCs w:val="21"/>
        </w:rPr>
        <w:t xml:space="preserve"> above</w:t>
      </w:r>
      <w:r w:rsidR="00560D56" w:rsidRPr="006002C2">
        <w:rPr>
          <w:rFonts w:asciiTheme="majorHAnsi" w:hAnsiTheme="majorHAnsi" w:cstheme="majorHAnsi"/>
          <w:sz w:val="21"/>
          <w:szCs w:val="21"/>
        </w:rPr>
        <w:t>, under Membership. In addition, a qualified delegate requesting to attend an approved conference or training must be a part of a community in good standing, as defined above within the second paragraph under Membership.</w:t>
      </w:r>
    </w:p>
    <w:p w14:paraId="61660EB5" w14:textId="234F210E" w:rsidR="00FF6498" w:rsidRPr="006002C2" w:rsidRDefault="00FF6498" w:rsidP="00FE523C">
      <w:pPr>
        <w:spacing w:line="360" w:lineRule="auto"/>
        <w:rPr>
          <w:rFonts w:asciiTheme="majorHAnsi" w:hAnsiTheme="majorHAnsi" w:cstheme="majorHAnsi"/>
          <w:sz w:val="21"/>
          <w:szCs w:val="21"/>
        </w:rPr>
        <w:pPrChange w:id="9" w:author="Luther, Brian" w:date="2021-09-16T11:44:00Z">
          <w:pPr/>
        </w:pPrChange>
      </w:pPr>
    </w:p>
    <w:p w14:paraId="2DB3CDC2" w14:textId="562B60C5" w:rsidR="00FF6498" w:rsidRDefault="00FF6498" w:rsidP="00FE523C">
      <w:pPr>
        <w:spacing w:line="360" w:lineRule="auto"/>
        <w:rPr>
          <w:rFonts w:asciiTheme="majorHAnsi" w:hAnsiTheme="majorHAnsi" w:cstheme="majorHAnsi"/>
          <w:sz w:val="21"/>
          <w:szCs w:val="21"/>
        </w:rPr>
        <w:pPrChange w:id="10" w:author="Luther, Brian" w:date="2021-09-16T11:44:00Z">
          <w:pPr/>
        </w:pPrChange>
      </w:pPr>
      <w:r w:rsidRPr="006002C2">
        <w:rPr>
          <w:rFonts w:asciiTheme="majorHAnsi" w:hAnsiTheme="majorHAnsi" w:cstheme="majorHAnsi"/>
          <w:sz w:val="21"/>
          <w:szCs w:val="21"/>
        </w:rPr>
        <w:t>Attending such educational sessions must benefit emergency preparedness efforts or address a previously identified gap.</w:t>
      </w:r>
    </w:p>
    <w:p w14:paraId="21574DE7" w14:textId="5F354326" w:rsidR="00EF5264" w:rsidRDefault="00EF5264" w:rsidP="00EF5264">
      <w:pPr>
        <w:rPr>
          <w:rFonts w:asciiTheme="majorHAnsi" w:hAnsiTheme="majorHAnsi" w:cstheme="majorHAnsi"/>
          <w:sz w:val="21"/>
          <w:szCs w:val="21"/>
        </w:rPr>
      </w:pPr>
    </w:p>
    <w:p w14:paraId="1359FD68" w14:textId="77777777" w:rsidR="00EF5264" w:rsidRDefault="00EF5264" w:rsidP="00CA2C8D">
      <w:pPr>
        <w:jc w:val="center"/>
        <w:rPr>
          <w:rFonts w:asciiTheme="majorHAnsi" w:hAnsiTheme="majorHAnsi" w:cstheme="majorHAnsi"/>
          <w:sz w:val="21"/>
          <w:szCs w:val="21"/>
        </w:rPr>
      </w:pPr>
    </w:p>
    <w:p w14:paraId="09C0169F" w14:textId="61D44A2A" w:rsidR="001D656B" w:rsidRPr="00CA2C8D" w:rsidRDefault="0050693F" w:rsidP="00CA2C8D">
      <w:pPr>
        <w:jc w:val="center"/>
        <w:rPr>
          <w:rFonts w:asciiTheme="majorHAnsi" w:hAnsiTheme="majorHAnsi" w:cstheme="majorHAnsi"/>
          <w:b/>
          <w:smallCaps/>
        </w:rPr>
      </w:pPr>
      <w:r>
        <w:rPr>
          <w:rFonts w:asciiTheme="majorHAnsi" w:hAnsiTheme="majorHAnsi" w:cstheme="majorHAnsi"/>
          <w:b/>
          <w:smallCaps/>
        </w:rPr>
        <w:t>5</w:t>
      </w:r>
      <w:r w:rsidR="00CA2C8D">
        <w:rPr>
          <w:rFonts w:asciiTheme="majorHAnsi" w:hAnsiTheme="majorHAnsi" w:cstheme="majorHAnsi"/>
          <w:b/>
          <w:smallCaps/>
        </w:rPr>
        <w:t xml:space="preserve">. </w:t>
      </w:r>
      <w:r w:rsidR="001D656B" w:rsidRPr="00CA2C8D">
        <w:rPr>
          <w:rFonts w:asciiTheme="majorHAnsi" w:hAnsiTheme="majorHAnsi" w:cstheme="majorHAnsi"/>
          <w:b/>
          <w:smallCaps/>
        </w:rPr>
        <w:t>Administration</w:t>
      </w:r>
    </w:p>
    <w:p w14:paraId="46BED7F6" w14:textId="550AD2FB" w:rsidR="001D656B" w:rsidRPr="00CA2C8D" w:rsidRDefault="0044797D" w:rsidP="004E2C62">
      <w:pPr>
        <w:widowControl w:val="0"/>
        <w:spacing w:line="360" w:lineRule="auto"/>
        <w:rPr>
          <w:rFonts w:asciiTheme="majorHAnsi" w:hAnsiTheme="majorHAnsi" w:cstheme="majorHAnsi"/>
          <w:b/>
          <w:smallCaps/>
        </w:rPr>
      </w:pPr>
      <w:r w:rsidRPr="00CA2C8D">
        <w:rPr>
          <w:rFonts w:asciiTheme="majorHAnsi" w:hAnsiTheme="majorHAnsi" w:cstheme="majorHAnsi"/>
          <w:b/>
          <w:smallCaps/>
        </w:rPr>
        <w:t>Sponsoring Organization</w:t>
      </w:r>
    </w:p>
    <w:p w14:paraId="226FC432" w14:textId="77777777" w:rsidR="001D656B" w:rsidRPr="00CA2C8D" w:rsidRDefault="001D656B" w:rsidP="001D656B">
      <w:pPr>
        <w:widowControl w:val="0"/>
        <w:spacing w:line="360" w:lineRule="auto"/>
        <w:rPr>
          <w:rFonts w:asciiTheme="majorHAnsi" w:hAnsiTheme="majorHAnsi" w:cstheme="majorHAnsi"/>
          <w:b/>
          <w:sz w:val="16"/>
          <w:szCs w:val="16"/>
        </w:rPr>
      </w:pPr>
    </w:p>
    <w:p w14:paraId="34C6851C" w14:textId="37E6EB72" w:rsidR="001D656B" w:rsidRPr="00CA2C8D" w:rsidRDefault="001D656B" w:rsidP="001D656B">
      <w:pPr>
        <w:widowControl w:val="0"/>
        <w:spacing w:line="360" w:lineRule="auto"/>
        <w:rPr>
          <w:rFonts w:asciiTheme="majorHAnsi" w:hAnsiTheme="majorHAnsi" w:cstheme="majorHAnsi"/>
          <w:sz w:val="21"/>
          <w:szCs w:val="21"/>
        </w:rPr>
      </w:pPr>
      <w:r w:rsidRPr="00CA2C8D">
        <w:rPr>
          <w:rFonts w:asciiTheme="majorHAnsi" w:hAnsiTheme="majorHAnsi" w:cstheme="majorHAnsi"/>
          <w:sz w:val="21"/>
          <w:szCs w:val="21"/>
        </w:rPr>
        <w:t xml:space="preserve">The </w:t>
      </w:r>
      <w:r w:rsidR="0044797D" w:rsidRPr="00CA2C8D">
        <w:rPr>
          <w:rFonts w:asciiTheme="majorHAnsi" w:hAnsiTheme="majorHAnsi" w:cstheme="majorHAnsi"/>
          <w:b/>
          <w:bCs/>
          <w:sz w:val="21"/>
          <w:szCs w:val="21"/>
        </w:rPr>
        <w:t>Sponsoring Organization</w:t>
      </w:r>
      <w:r w:rsidRPr="00CA2C8D">
        <w:rPr>
          <w:rFonts w:asciiTheme="majorHAnsi" w:hAnsiTheme="majorHAnsi" w:cstheme="majorHAnsi"/>
          <w:sz w:val="21"/>
          <w:szCs w:val="21"/>
        </w:rPr>
        <w:t xml:space="preserve"> serves as the fiscal and administrative agent/conduit for this public health coalition.</w:t>
      </w:r>
      <w:r w:rsidR="00C07D07" w:rsidRPr="00CA2C8D">
        <w:rPr>
          <w:rFonts w:asciiTheme="majorHAnsi" w:hAnsiTheme="majorHAnsi" w:cstheme="majorHAnsi"/>
          <w:sz w:val="21"/>
          <w:szCs w:val="21"/>
        </w:rPr>
        <w:t xml:space="preserve">  The </w:t>
      </w:r>
      <w:r w:rsidR="0044797D" w:rsidRPr="00CA2C8D">
        <w:rPr>
          <w:rFonts w:asciiTheme="majorHAnsi" w:hAnsiTheme="majorHAnsi" w:cstheme="majorHAnsi"/>
          <w:sz w:val="21"/>
          <w:szCs w:val="21"/>
        </w:rPr>
        <w:t>Sponsoring Organization</w:t>
      </w:r>
      <w:r w:rsidR="00517A68" w:rsidRPr="00CA2C8D">
        <w:rPr>
          <w:rFonts w:asciiTheme="majorHAnsi" w:hAnsiTheme="majorHAnsi" w:cstheme="majorHAnsi"/>
          <w:sz w:val="21"/>
          <w:szCs w:val="21"/>
        </w:rPr>
        <w:t xml:space="preserve"> </w:t>
      </w:r>
      <w:r w:rsidR="00365A34" w:rsidRPr="00CA2C8D">
        <w:rPr>
          <w:rFonts w:asciiTheme="majorHAnsi" w:hAnsiTheme="majorHAnsi" w:cstheme="majorHAnsi"/>
          <w:sz w:val="21"/>
          <w:szCs w:val="21"/>
        </w:rPr>
        <w:t>for FY 2019-20</w:t>
      </w:r>
      <w:r w:rsidR="001B25E3" w:rsidRPr="00CA2C8D">
        <w:rPr>
          <w:rFonts w:asciiTheme="majorHAnsi" w:hAnsiTheme="majorHAnsi" w:cstheme="majorHAnsi"/>
          <w:sz w:val="21"/>
          <w:szCs w:val="21"/>
        </w:rPr>
        <w:t xml:space="preserve"> is Metropolitan Area Planning Council</w:t>
      </w:r>
      <w:r w:rsidR="00C07D07" w:rsidRPr="00CA2C8D">
        <w:rPr>
          <w:rFonts w:asciiTheme="majorHAnsi" w:hAnsiTheme="majorHAnsi" w:cstheme="majorHAnsi"/>
          <w:sz w:val="21"/>
          <w:szCs w:val="21"/>
        </w:rPr>
        <w:t>.</w:t>
      </w:r>
    </w:p>
    <w:p w14:paraId="1528B57A" w14:textId="77777777" w:rsidR="00730973" w:rsidRPr="00CA2C8D" w:rsidRDefault="00730973" w:rsidP="001D656B">
      <w:pPr>
        <w:widowControl w:val="0"/>
        <w:spacing w:line="360" w:lineRule="auto"/>
        <w:rPr>
          <w:rFonts w:asciiTheme="majorHAnsi" w:hAnsiTheme="majorHAnsi" w:cstheme="majorHAnsi"/>
          <w:sz w:val="21"/>
          <w:szCs w:val="21"/>
        </w:rPr>
      </w:pPr>
    </w:p>
    <w:p w14:paraId="55C6CEA1" w14:textId="77777777" w:rsidR="00730973" w:rsidRPr="00CA2C8D" w:rsidRDefault="00730973" w:rsidP="00730973">
      <w:pPr>
        <w:pStyle w:val="ListParagraph"/>
        <w:widowControl w:val="0"/>
        <w:numPr>
          <w:ilvl w:val="0"/>
          <w:numId w:val="6"/>
        </w:numPr>
        <w:spacing w:line="360" w:lineRule="auto"/>
        <w:rPr>
          <w:rFonts w:asciiTheme="majorHAnsi" w:hAnsiTheme="majorHAnsi" w:cstheme="majorHAnsi"/>
          <w:sz w:val="21"/>
          <w:szCs w:val="21"/>
        </w:rPr>
      </w:pPr>
      <w:r w:rsidRPr="00CA2C8D">
        <w:rPr>
          <w:rFonts w:asciiTheme="majorHAnsi" w:hAnsiTheme="majorHAnsi" w:cstheme="majorHAnsi"/>
          <w:b/>
          <w:bCs/>
          <w:sz w:val="21"/>
          <w:szCs w:val="21"/>
        </w:rPr>
        <w:t>Staffing the Coalition:</w:t>
      </w:r>
    </w:p>
    <w:p w14:paraId="13DC0C95" w14:textId="77777777" w:rsidR="00730973" w:rsidRPr="00CA2C8D" w:rsidRDefault="00730973" w:rsidP="00730973">
      <w:pPr>
        <w:pStyle w:val="ListParagraph"/>
        <w:widowControl w:val="0"/>
        <w:spacing w:line="360" w:lineRule="auto"/>
        <w:rPr>
          <w:rFonts w:asciiTheme="majorHAnsi" w:hAnsiTheme="majorHAnsi" w:cstheme="majorHAnsi"/>
          <w:sz w:val="21"/>
          <w:szCs w:val="21"/>
        </w:rPr>
      </w:pPr>
    </w:p>
    <w:p w14:paraId="6537573B" w14:textId="568B8837" w:rsidR="00730973" w:rsidRPr="00CA2C8D" w:rsidRDefault="001D656B" w:rsidP="00730973">
      <w:pPr>
        <w:pStyle w:val="ListParagraph"/>
        <w:widowControl w:val="0"/>
        <w:numPr>
          <w:ilvl w:val="1"/>
          <w:numId w:val="6"/>
        </w:numPr>
        <w:spacing w:line="360" w:lineRule="auto"/>
        <w:rPr>
          <w:rFonts w:asciiTheme="majorHAnsi" w:hAnsiTheme="majorHAnsi" w:cstheme="majorHAnsi"/>
          <w:sz w:val="21"/>
          <w:szCs w:val="21"/>
        </w:rPr>
      </w:pPr>
      <w:r w:rsidRPr="00CA2C8D">
        <w:rPr>
          <w:rFonts w:asciiTheme="majorHAnsi" w:hAnsiTheme="majorHAnsi" w:cstheme="majorHAnsi"/>
          <w:b/>
          <w:bCs/>
          <w:sz w:val="21"/>
          <w:szCs w:val="21"/>
        </w:rPr>
        <w:t xml:space="preserve">Coalition </w:t>
      </w:r>
      <w:r w:rsidR="00D44282" w:rsidRPr="00CA2C8D">
        <w:rPr>
          <w:rFonts w:asciiTheme="majorHAnsi" w:hAnsiTheme="majorHAnsi" w:cstheme="majorHAnsi"/>
          <w:b/>
          <w:bCs/>
          <w:sz w:val="21"/>
          <w:szCs w:val="21"/>
        </w:rPr>
        <w:t>Coordinator</w:t>
      </w:r>
      <w:r w:rsidRPr="00CA2C8D">
        <w:rPr>
          <w:rFonts w:asciiTheme="majorHAnsi" w:hAnsiTheme="majorHAnsi" w:cstheme="majorHAnsi"/>
          <w:b/>
          <w:bCs/>
          <w:sz w:val="21"/>
          <w:szCs w:val="21"/>
        </w:rPr>
        <w:t>:</w:t>
      </w:r>
      <w:r w:rsidRPr="00CA2C8D">
        <w:rPr>
          <w:rFonts w:asciiTheme="majorHAnsi" w:hAnsiTheme="majorHAnsi" w:cstheme="majorHAnsi"/>
          <w:sz w:val="21"/>
          <w:szCs w:val="21"/>
        </w:rPr>
        <w:t xml:space="preserve">  The Coalition </w:t>
      </w:r>
      <w:r w:rsidR="002E5C03" w:rsidRPr="00CA2C8D">
        <w:rPr>
          <w:rFonts w:asciiTheme="majorHAnsi" w:hAnsiTheme="majorHAnsi" w:cstheme="majorHAnsi"/>
          <w:sz w:val="21"/>
          <w:szCs w:val="21"/>
        </w:rPr>
        <w:t>Coordinator</w:t>
      </w:r>
      <w:r w:rsidRPr="00CA2C8D">
        <w:rPr>
          <w:rFonts w:asciiTheme="majorHAnsi" w:hAnsiTheme="majorHAnsi" w:cstheme="majorHAnsi"/>
          <w:sz w:val="21"/>
          <w:szCs w:val="21"/>
        </w:rPr>
        <w:t>, under the supervision</w:t>
      </w:r>
      <w:r w:rsidR="00C07D07" w:rsidRPr="00CA2C8D">
        <w:rPr>
          <w:rFonts w:asciiTheme="majorHAnsi" w:hAnsiTheme="majorHAnsi" w:cstheme="majorHAnsi"/>
          <w:sz w:val="21"/>
          <w:szCs w:val="21"/>
        </w:rPr>
        <w:t xml:space="preserve"> &amp; direction</w:t>
      </w:r>
      <w:r w:rsidRPr="00CA2C8D">
        <w:rPr>
          <w:rFonts w:asciiTheme="majorHAnsi" w:hAnsiTheme="majorHAnsi" w:cstheme="majorHAnsi"/>
          <w:sz w:val="21"/>
          <w:szCs w:val="21"/>
        </w:rPr>
        <w:t xml:space="preserve"> of the </w:t>
      </w:r>
      <w:r w:rsidR="00C07D07" w:rsidRPr="00CA2C8D">
        <w:rPr>
          <w:rFonts w:asciiTheme="majorHAnsi" w:hAnsiTheme="majorHAnsi" w:cstheme="majorHAnsi"/>
          <w:sz w:val="21"/>
          <w:szCs w:val="21"/>
        </w:rPr>
        <w:t>Executive Officers</w:t>
      </w:r>
      <w:r w:rsidR="00B61DA3" w:rsidRPr="00CA2C8D">
        <w:rPr>
          <w:rFonts w:asciiTheme="majorHAnsi" w:hAnsiTheme="majorHAnsi" w:cstheme="majorHAnsi"/>
          <w:sz w:val="21"/>
          <w:szCs w:val="21"/>
        </w:rPr>
        <w:t xml:space="preserve">, </w:t>
      </w:r>
      <w:r w:rsidRPr="00CA2C8D">
        <w:rPr>
          <w:rFonts w:asciiTheme="majorHAnsi" w:hAnsiTheme="majorHAnsi" w:cstheme="majorHAnsi"/>
          <w:sz w:val="21"/>
          <w:szCs w:val="21"/>
        </w:rPr>
        <w:t xml:space="preserve">shall be responsible for assuring that the coalition’s records are maintained, tracking income and distribution of monies and expenses, coordinating activities including sending out meeting announcements and agendas, finalizing meeting </w:t>
      </w:r>
      <w:r w:rsidRPr="00CA2C8D">
        <w:rPr>
          <w:rFonts w:asciiTheme="majorHAnsi" w:hAnsiTheme="majorHAnsi" w:cstheme="majorHAnsi"/>
          <w:sz w:val="21"/>
          <w:szCs w:val="21"/>
        </w:rPr>
        <w:lastRenderedPageBreak/>
        <w:t xml:space="preserve">location and logistics, distributing meeting minutes, completing required DPH fiscal and programmatic reports and paperwork, and other related duties as may be determined by the Coalition. </w:t>
      </w:r>
      <w:r w:rsidR="00730973" w:rsidRPr="00CA2C8D">
        <w:rPr>
          <w:rFonts w:asciiTheme="majorHAnsi" w:hAnsiTheme="majorHAnsi" w:cstheme="majorHAnsi"/>
          <w:sz w:val="21"/>
          <w:szCs w:val="21"/>
        </w:rPr>
        <w:t xml:space="preserve">  </w:t>
      </w:r>
    </w:p>
    <w:p w14:paraId="697A41F0" w14:textId="77777777" w:rsidR="00730973" w:rsidRPr="00CA2C8D" w:rsidRDefault="00730973" w:rsidP="00730973">
      <w:pPr>
        <w:pStyle w:val="ListParagraph"/>
        <w:widowControl w:val="0"/>
        <w:spacing w:line="360" w:lineRule="auto"/>
        <w:ind w:left="1440"/>
        <w:rPr>
          <w:rFonts w:asciiTheme="majorHAnsi" w:hAnsiTheme="majorHAnsi" w:cstheme="majorHAnsi"/>
          <w:sz w:val="21"/>
          <w:szCs w:val="21"/>
        </w:rPr>
      </w:pPr>
    </w:p>
    <w:p w14:paraId="61A2F658" w14:textId="416F57F0" w:rsidR="00C07D07" w:rsidRPr="00CA2C8D" w:rsidRDefault="001D656B" w:rsidP="00730973">
      <w:pPr>
        <w:pStyle w:val="ListParagraph"/>
        <w:widowControl w:val="0"/>
        <w:numPr>
          <w:ilvl w:val="1"/>
          <w:numId w:val="6"/>
        </w:numPr>
        <w:spacing w:line="360" w:lineRule="auto"/>
        <w:rPr>
          <w:rFonts w:asciiTheme="majorHAnsi" w:hAnsiTheme="majorHAnsi" w:cstheme="majorHAnsi"/>
          <w:sz w:val="21"/>
          <w:szCs w:val="21"/>
        </w:rPr>
      </w:pPr>
      <w:r w:rsidRPr="00CA2C8D">
        <w:rPr>
          <w:rFonts w:asciiTheme="majorHAnsi" w:hAnsiTheme="majorHAnsi" w:cstheme="majorHAnsi"/>
          <w:b/>
          <w:bCs/>
          <w:sz w:val="21"/>
          <w:szCs w:val="21"/>
        </w:rPr>
        <w:t>Coalition Staff</w:t>
      </w:r>
      <w:r w:rsidR="00C07D07" w:rsidRPr="00CA2C8D">
        <w:rPr>
          <w:rFonts w:asciiTheme="majorHAnsi" w:hAnsiTheme="majorHAnsi" w:cstheme="majorHAnsi"/>
          <w:b/>
          <w:bCs/>
          <w:sz w:val="21"/>
          <w:szCs w:val="21"/>
        </w:rPr>
        <w:t>/Contractors</w:t>
      </w:r>
      <w:r w:rsidR="00031589" w:rsidRPr="00CA2C8D">
        <w:rPr>
          <w:rFonts w:asciiTheme="majorHAnsi" w:hAnsiTheme="majorHAnsi" w:cstheme="majorHAnsi"/>
          <w:b/>
          <w:bCs/>
          <w:sz w:val="21"/>
          <w:szCs w:val="21"/>
        </w:rPr>
        <w:t>:</w:t>
      </w:r>
      <w:r w:rsidRPr="00CA2C8D">
        <w:rPr>
          <w:rFonts w:asciiTheme="majorHAnsi" w:hAnsiTheme="majorHAnsi" w:cstheme="majorHAnsi"/>
          <w:bCs/>
          <w:sz w:val="21"/>
          <w:szCs w:val="21"/>
        </w:rPr>
        <w:t xml:space="preserve"> The coalition may hire additional staff</w:t>
      </w:r>
      <w:r w:rsidR="00C07D07" w:rsidRPr="00CA2C8D">
        <w:rPr>
          <w:rFonts w:asciiTheme="majorHAnsi" w:hAnsiTheme="majorHAnsi" w:cstheme="majorHAnsi"/>
          <w:bCs/>
          <w:sz w:val="21"/>
          <w:szCs w:val="21"/>
        </w:rPr>
        <w:t xml:space="preserve"> or contractors</w:t>
      </w:r>
      <w:r w:rsidRPr="00CA2C8D">
        <w:rPr>
          <w:rFonts w:asciiTheme="majorHAnsi" w:hAnsiTheme="majorHAnsi" w:cstheme="majorHAnsi"/>
          <w:bCs/>
          <w:sz w:val="21"/>
          <w:szCs w:val="21"/>
        </w:rPr>
        <w:t xml:space="preserve"> to carry out duties upon approval by coalition vote and sufficient funding.</w:t>
      </w:r>
      <w:r w:rsidR="00C07D07" w:rsidRPr="00CA2C8D">
        <w:rPr>
          <w:rFonts w:asciiTheme="majorHAnsi" w:hAnsiTheme="majorHAnsi" w:cstheme="majorHAnsi"/>
          <w:bCs/>
          <w:sz w:val="21"/>
          <w:szCs w:val="21"/>
        </w:rPr>
        <w:t xml:space="preserve">  Staff may be employed directly</w:t>
      </w:r>
      <w:r w:rsidR="00B61DA3" w:rsidRPr="00CA2C8D">
        <w:rPr>
          <w:rFonts w:asciiTheme="majorHAnsi" w:hAnsiTheme="majorHAnsi" w:cstheme="majorHAnsi"/>
          <w:bCs/>
          <w:sz w:val="21"/>
          <w:szCs w:val="21"/>
        </w:rPr>
        <w:t>,</w:t>
      </w:r>
      <w:r w:rsidR="00C07D07" w:rsidRPr="00CA2C8D">
        <w:rPr>
          <w:rFonts w:asciiTheme="majorHAnsi" w:hAnsiTheme="majorHAnsi" w:cstheme="majorHAnsi"/>
          <w:bCs/>
          <w:sz w:val="21"/>
          <w:szCs w:val="21"/>
        </w:rPr>
        <w:t xml:space="preserve"> or contracted by</w:t>
      </w:r>
      <w:r w:rsidR="00B61DA3" w:rsidRPr="00CA2C8D">
        <w:rPr>
          <w:rFonts w:asciiTheme="majorHAnsi" w:hAnsiTheme="majorHAnsi" w:cstheme="majorHAnsi"/>
          <w:bCs/>
          <w:sz w:val="21"/>
          <w:szCs w:val="21"/>
        </w:rPr>
        <w:t>,</w:t>
      </w:r>
      <w:r w:rsidR="00C07D07" w:rsidRPr="00CA2C8D">
        <w:rPr>
          <w:rFonts w:asciiTheme="majorHAnsi" w:hAnsiTheme="majorHAnsi" w:cstheme="majorHAnsi"/>
          <w:bCs/>
          <w:sz w:val="21"/>
          <w:szCs w:val="21"/>
        </w:rPr>
        <w:t xml:space="preserve"> the </w:t>
      </w:r>
      <w:r w:rsidR="0044797D" w:rsidRPr="00CA2C8D">
        <w:rPr>
          <w:rFonts w:asciiTheme="majorHAnsi" w:hAnsiTheme="majorHAnsi" w:cstheme="majorHAnsi"/>
          <w:bCs/>
          <w:sz w:val="21"/>
          <w:szCs w:val="21"/>
        </w:rPr>
        <w:t>Sponsoring Organization</w:t>
      </w:r>
      <w:r w:rsidR="00C07D07" w:rsidRPr="00CA2C8D">
        <w:rPr>
          <w:rFonts w:asciiTheme="majorHAnsi" w:hAnsiTheme="majorHAnsi" w:cstheme="majorHAnsi"/>
          <w:bCs/>
          <w:sz w:val="21"/>
          <w:szCs w:val="21"/>
        </w:rPr>
        <w:t xml:space="preserve"> on behalf of the Coalition.  </w:t>
      </w:r>
    </w:p>
    <w:p w14:paraId="74AF83B3" w14:textId="77777777" w:rsidR="00730973" w:rsidRPr="00CA2C8D" w:rsidRDefault="00730973" w:rsidP="00730973">
      <w:pPr>
        <w:widowControl w:val="0"/>
        <w:spacing w:line="360" w:lineRule="auto"/>
        <w:rPr>
          <w:rFonts w:asciiTheme="majorHAnsi" w:hAnsiTheme="majorHAnsi" w:cstheme="majorHAnsi"/>
          <w:sz w:val="21"/>
          <w:szCs w:val="21"/>
        </w:rPr>
      </w:pPr>
    </w:p>
    <w:p w14:paraId="37A2E610" w14:textId="77777777" w:rsidR="009217BD" w:rsidRDefault="009217BD" w:rsidP="00092A61">
      <w:pPr>
        <w:widowControl w:val="0"/>
        <w:spacing w:line="360" w:lineRule="auto"/>
        <w:rPr>
          <w:rFonts w:asciiTheme="majorHAnsi" w:hAnsiTheme="majorHAnsi" w:cstheme="majorHAnsi"/>
          <w:bCs/>
          <w:sz w:val="21"/>
          <w:szCs w:val="21"/>
        </w:rPr>
      </w:pPr>
    </w:p>
    <w:p w14:paraId="2364FFA1" w14:textId="1BE4E7F2" w:rsidR="00730973" w:rsidRPr="00CA2C8D" w:rsidRDefault="00730973" w:rsidP="00092A61">
      <w:pPr>
        <w:widowControl w:val="0"/>
        <w:spacing w:line="360" w:lineRule="auto"/>
        <w:rPr>
          <w:rFonts w:asciiTheme="majorHAnsi" w:hAnsiTheme="majorHAnsi" w:cstheme="majorHAnsi"/>
          <w:sz w:val="21"/>
          <w:szCs w:val="21"/>
        </w:rPr>
      </w:pPr>
      <w:r w:rsidRPr="00CA2C8D">
        <w:rPr>
          <w:rFonts w:asciiTheme="majorHAnsi" w:hAnsiTheme="majorHAnsi" w:cstheme="majorHAnsi"/>
          <w:bCs/>
          <w:sz w:val="21"/>
          <w:szCs w:val="21"/>
        </w:rPr>
        <w:t>Alternatively, communities who use their own staff to assist with specific Coalition tasks may be compensated by the Coalition for staff time.  This requires a specific allocation of funds in the coalition budget.  Any local public health staff who work under this arrangement are supervised by their regular manager, in accordance with their local reporting structure.  Accountability to the coalition resides with the Health Department Director/Health Agent of the community being compensated.</w:t>
      </w:r>
    </w:p>
    <w:p w14:paraId="28F6806F" w14:textId="77777777" w:rsidR="00730973" w:rsidRPr="00CA2C8D" w:rsidRDefault="00730973" w:rsidP="00730973">
      <w:pPr>
        <w:widowControl w:val="0"/>
        <w:spacing w:line="360" w:lineRule="auto"/>
        <w:rPr>
          <w:rFonts w:asciiTheme="majorHAnsi" w:hAnsiTheme="majorHAnsi" w:cstheme="majorHAnsi"/>
          <w:sz w:val="21"/>
          <w:szCs w:val="21"/>
        </w:rPr>
      </w:pPr>
    </w:p>
    <w:p w14:paraId="424AFDD6" w14:textId="3E507826" w:rsidR="00EB23E4" w:rsidRPr="00EB23E4" w:rsidRDefault="00730973" w:rsidP="00EB23E4">
      <w:pPr>
        <w:pStyle w:val="ListParagraph"/>
        <w:widowControl w:val="0"/>
        <w:numPr>
          <w:ilvl w:val="0"/>
          <w:numId w:val="6"/>
        </w:numPr>
        <w:spacing w:line="360" w:lineRule="auto"/>
        <w:rPr>
          <w:rFonts w:asciiTheme="majorHAnsi" w:hAnsiTheme="majorHAnsi" w:cstheme="majorHAnsi"/>
        </w:rPr>
      </w:pPr>
      <w:r w:rsidRPr="00EB23E4">
        <w:rPr>
          <w:rFonts w:asciiTheme="majorHAnsi" w:hAnsiTheme="majorHAnsi" w:cstheme="majorHAnsi"/>
          <w:b/>
          <w:sz w:val="21"/>
          <w:szCs w:val="21"/>
        </w:rPr>
        <w:t>Annual Report &amp; Other Reporting Requirements</w:t>
      </w:r>
      <w:r w:rsidRPr="00EB23E4">
        <w:rPr>
          <w:rFonts w:asciiTheme="majorHAnsi" w:hAnsiTheme="majorHAnsi" w:cstheme="majorHAnsi"/>
          <w:sz w:val="21"/>
          <w:szCs w:val="21"/>
        </w:rPr>
        <w:t>:</w:t>
      </w:r>
      <w:r w:rsidRPr="00EB23E4">
        <w:rPr>
          <w:rFonts w:asciiTheme="majorHAnsi" w:hAnsiTheme="majorHAnsi" w:cstheme="majorHAnsi"/>
        </w:rPr>
        <w:t xml:space="preserve"> </w:t>
      </w:r>
      <w:r w:rsidRPr="00EB23E4">
        <w:rPr>
          <w:rFonts w:asciiTheme="majorHAnsi" w:hAnsiTheme="majorHAnsi" w:cstheme="majorHAnsi"/>
          <w:bCs/>
          <w:sz w:val="21"/>
          <w:szCs w:val="21"/>
        </w:rPr>
        <w:t xml:space="preserve">Each year, the </w:t>
      </w:r>
      <w:r w:rsidR="0044797D" w:rsidRPr="00EB23E4">
        <w:rPr>
          <w:rFonts w:asciiTheme="majorHAnsi" w:hAnsiTheme="majorHAnsi" w:cstheme="majorHAnsi"/>
          <w:bCs/>
          <w:sz w:val="21"/>
          <w:szCs w:val="21"/>
        </w:rPr>
        <w:t>Sponsoring Organization</w:t>
      </w:r>
      <w:r w:rsidRPr="00EB23E4">
        <w:rPr>
          <w:rFonts w:asciiTheme="majorHAnsi" w:hAnsiTheme="majorHAnsi" w:cstheme="majorHAnsi"/>
          <w:bCs/>
          <w:sz w:val="21"/>
          <w:szCs w:val="21"/>
        </w:rPr>
        <w:t xml:space="preserve"> for this coalition shall prepare or cause to be prepared in August, or other time as required by the Massachusetts Department of Public Health, a report of finances, program and personnel, and other matters of interest for the preceding fiscal year. These reports shall be distributed to all members. The fiscal year for this report and all financial matters will begin on the first date of the funding fiscal year.  In addition, the </w:t>
      </w:r>
      <w:r w:rsidR="0044797D" w:rsidRPr="00EB23E4">
        <w:rPr>
          <w:rFonts w:asciiTheme="majorHAnsi" w:hAnsiTheme="majorHAnsi" w:cstheme="majorHAnsi"/>
          <w:bCs/>
          <w:sz w:val="21"/>
          <w:szCs w:val="21"/>
        </w:rPr>
        <w:t>Sponsoring Organization</w:t>
      </w:r>
      <w:r w:rsidRPr="00EB23E4">
        <w:rPr>
          <w:rFonts w:asciiTheme="majorHAnsi" w:hAnsiTheme="majorHAnsi" w:cstheme="majorHAnsi"/>
          <w:bCs/>
          <w:sz w:val="21"/>
          <w:szCs w:val="21"/>
        </w:rPr>
        <w:t xml:space="preserve"> shall complete or cause to be completed other contract, financial, and program reports as required by the Massachusetts Department of Public Health on a quarterly or bi-annual basis.</w:t>
      </w:r>
    </w:p>
    <w:p w14:paraId="301E309C" w14:textId="77777777" w:rsidR="00EB23E4" w:rsidRPr="00EB23E4" w:rsidRDefault="00EB23E4" w:rsidP="00EB23E4">
      <w:pPr>
        <w:widowControl w:val="0"/>
        <w:spacing w:line="360" w:lineRule="auto"/>
        <w:rPr>
          <w:rFonts w:asciiTheme="majorHAnsi" w:hAnsiTheme="majorHAnsi" w:cstheme="majorHAnsi"/>
        </w:rPr>
      </w:pPr>
    </w:p>
    <w:p w14:paraId="2F02F39A" w14:textId="77777777" w:rsidR="001D656B" w:rsidRPr="00B017C5" w:rsidRDefault="001D656B" w:rsidP="00092A61">
      <w:pPr>
        <w:widowControl w:val="0"/>
        <w:spacing w:line="360" w:lineRule="auto"/>
        <w:rPr>
          <w:rFonts w:asciiTheme="majorHAnsi" w:hAnsiTheme="majorHAnsi" w:cstheme="majorHAnsi"/>
          <w:b/>
          <w:smallCaps/>
        </w:rPr>
      </w:pPr>
      <w:r w:rsidRPr="00B017C5">
        <w:rPr>
          <w:rFonts w:asciiTheme="majorHAnsi" w:hAnsiTheme="majorHAnsi" w:cstheme="majorHAnsi"/>
          <w:b/>
          <w:smallCaps/>
        </w:rPr>
        <w:t>Officers</w:t>
      </w:r>
    </w:p>
    <w:p w14:paraId="1F481731" w14:textId="77777777" w:rsidR="001D656B" w:rsidRPr="00B017C5" w:rsidRDefault="001D656B" w:rsidP="001D656B">
      <w:pPr>
        <w:widowControl w:val="0"/>
        <w:spacing w:line="360" w:lineRule="auto"/>
        <w:rPr>
          <w:rFonts w:asciiTheme="majorHAnsi" w:hAnsiTheme="majorHAnsi" w:cstheme="majorHAnsi"/>
          <w:b/>
          <w:sz w:val="16"/>
          <w:szCs w:val="16"/>
        </w:rPr>
      </w:pPr>
    </w:p>
    <w:p w14:paraId="6FD25657" w14:textId="70AAFBAA" w:rsidR="00F73991" w:rsidRDefault="001D656B" w:rsidP="001D656B">
      <w:pPr>
        <w:pStyle w:val="BodyText2"/>
        <w:rPr>
          <w:rFonts w:asciiTheme="majorHAnsi" w:hAnsiTheme="majorHAnsi" w:cstheme="majorHAnsi"/>
          <w:i w:val="0"/>
          <w:iCs w:val="0"/>
          <w:sz w:val="21"/>
          <w:szCs w:val="21"/>
        </w:rPr>
      </w:pPr>
      <w:r w:rsidRPr="00B017C5">
        <w:rPr>
          <w:rFonts w:asciiTheme="majorHAnsi" w:hAnsiTheme="majorHAnsi" w:cstheme="majorHAnsi"/>
          <w:i w:val="0"/>
          <w:iCs w:val="0"/>
          <w:sz w:val="21"/>
          <w:szCs w:val="21"/>
        </w:rPr>
        <w:t xml:space="preserve">Each June the Coalition shall elect officers through a nomination and majority election procedure for the following offices – Chair, Vice-Chair and Secretary. Each member shall submit one vote for each </w:t>
      </w:r>
      <w:r w:rsidRPr="00C8131C">
        <w:rPr>
          <w:rFonts w:asciiTheme="majorHAnsi" w:hAnsiTheme="majorHAnsi" w:cstheme="majorHAnsi"/>
          <w:i w:val="0"/>
          <w:iCs w:val="0"/>
          <w:sz w:val="21"/>
          <w:szCs w:val="21"/>
        </w:rPr>
        <w:t>office.</w:t>
      </w:r>
      <w:r w:rsidR="00B65BF5" w:rsidRPr="00C8131C">
        <w:rPr>
          <w:rFonts w:asciiTheme="majorHAnsi" w:hAnsiTheme="majorHAnsi" w:cstheme="majorHAnsi"/>
          <w:i w:val="0"/>
          <w:iCs w:val="0"/>
          <w:sz w:val="21"/>
          <w:szCs w:val="21"/>
        </w:rPr>
        <w:t xml:space="preserve"> </w:t>
      </w:r>
      <w:r w:rsidR="005B63D8" w:rsidRPr="00C8131C">
        <w:rPr>
          <w:rFonts w:asciiTheme="majorHAnsi" w:hAnsiTheme="majorHAnsi" w:cstheme="majorHAnsi"/>
          <w:i w:val="0"/>
          <w:sz w:val="21"/>
          <w:szCs w:val="21"/>
          <w:shd w:val="clear" w:color="auto" w:fill="FFFFFF"/>
        </w:rPr>
        <w:t xml:space="preserve">All voting members of the Coalition, including alternates, are </w:t>
      </w:r>
      <w:r w:rsidR="005B63D8" w:rsidRPr="003F3B41">
        <w:rPr>
          <w:rFonts w:asciiTheme="majorHAnsi" w:hAnsiTheme="majorHAnsi" w:cstheme="majorHAnsi"/>
          <w:i w:val="0"/>
          <w:sz w:val="21"/>
          <w:szCs w:val="21"/>
          <w:shd w:val="clear" w:color="auto" w:fill="FFFFFF"/>
        </w:rPr>
        <w:t>eligible to run for the Executive Committee.  This includes nurses, inspectors and anyone else designated as a municipal representative.</w:t>
      </w:r>
      <w:r w:rsidR="00CA7ADD">
        <w:rPr>
          <w:rFonts w:asciiTheme="majorHAnsi" w:hAnsiTheme="majorHAnsi" w:cstheme="majorHAnsi"/>
          <w:i w:val="0"/>
          <w:sz w:val="21"/>
          <w:szCs w:val="21"/>
          <w:shd w:val="clear" w:color="auto" w:fill="FFFFFF"/>
        </w:rPr>
        <w:t xml:space="preserve"> A</w:t>
      </w:r>
      <w:r w:rsidR="00AB310E">
        <w:rPr>
          <w:rFonts w:asciiTheme="majorHAnsi" w:hAnsiTheme="majorHAnsi" w:cstheme="majorHAnsi"/>
          <w:i w:val="0"/>
          <w:sz w:val="21"/>
          <w:szCs w:val="21"/>
          <w:shd w:val="clear" w:color="auto" w:fill="FFFFFF"/>
        </w:rPr>
        <w:t xml:space="preserve">t least one of the Executive Committee Officer roles </w:t>
      </w:r>
      <w:r w:rsidR="00CA7ADD">
        <w:rPr>
          <w:rFonts w:asciiTheme="majorHAnsi" w:hAnsiTheme="majorHAnsi" w:cstheme="majorHAnsi"/>
          <w:i w:val="0"/>
          <w:sz w:val="21"/>
          <w:szCs w:val="21"/>
          <w:shd w:val="clear" w:color="auto" w:fill="FFFFFF"/>
        </w:rPr>
        <w:t xml:space="preserve">will </w:t>
      </w:r>
      <w:r w:rsidR="00AB310E">
        <w:rPr>
          <w:rFonts w:asciiTheme="majorHAnsi" w:hAnsiTheme="majorHAnsi" w:cstheme="majorHAnsi"/>
          <w:i w:val="0"/>
          <w:sz w:val="21"/>
          <w:szCs w:val="21"/>
          <w:shd w:val="clear" w:color="auto" w:fill="FFFFFF"/>
        </w:rPr>
        <w:t xml:space="preserve">be </w:t>
      </w:r>
      <w:r w:rsidR="0000321F">
        <w:rPr>
          <w:rFonts w:asciiTheme="majorHAnsi" w:hAnsiTheme="majorHAnsi" w:cstheme="majorHAnsi"/>
          <w:i w:val="0"/>
          <w:sz w:val="21"/>
          <w:szCs w:val="21"/>
          <w:shd w:val="clear" w:color="auto" w:fill="FFFFFF"/>
        </w:rPr>
        <w:t xml:space="preserve">voted on to be </w:t>
      </w:r>
      <w:r w:rsidR="00AB310E">
        <w:rPr>
          <w:rFonts w:asciiTheme="majorHAnsi" w:hAnsiTheme="majorHAnsi" w:cstheme="majorHAnsi"/>
          <w:i w:val="0"/>
          <w:sz w:val="21"/>
          <w:szCs w:val="21"/>
          <w:shd w:val="clear" w:color="auto" w:fill="FFFFFF"/>
        </w:rPr>
        <w:t>held by a</w:t>
      </w:r>
      <w:r w:rsidR="00CA7ADD">
        <w:rPr>
          <w:rFonts w:asciiTheme="majorHAnsi" w:hAnsiTheme="majorHAnsi" w:cstheme="majorHAnsi"/>
          <w:i w:val="0"/>
          <w:sz w:val="21"/>
          <w:szCs w:val="21"/>
          <w:shd w:val="clear" w:color="auto" w:fill="FFFFFF"/>
        </w:rPr>
        <w:t>n</w:t>
      </w:r>
      <w:r w:rsidR="00AB310E">
        <w:rPr>
          <w:rFonts w:asciiTheme="majorHAnsi" w:hAnsiTheme="majorHAnsi" w:cstheme="majorHAnsi"/>
          <w:i w:val="0"/>
          <w:sz w:val="21"/>
          <w:szCs w:val="21"/>
          <w:shd w:val="clear" w:color="auto" w:fill="FFFFFF"/>
        </w:rPr>
        <w:t xml:space="preserve"> NSCA Public Health Nurse. </w:t>
      </w:r>
      <w:r w:rsidRPr="00460BE6">
        <w:rPr>
          <w:rFonts w:asciiTheme="majorHAnsi" w:hAnsiTheme="majorHAnsi" w:cstheme="majorHAnsi"/>
          <w:i w:val="0"/>
          <w:iCs w:val="0"/>
          <w:sz w:val="21"/>
          <w:szCs w:val="21"/>
        </w:rPr>
        <w:t xml:space="preserve">Votes shall be </w:t>
      </w:r>
      <w:r w:rsidR="00D67A7F">
        <w:rPr>
          <w:rFonts w:asciiTheme="majorHAnsi" w:hAnsiTheme="majorHAnsi" w:cstheme="majorHAnsi"/>
          <w:i w:val="0"/>
          <w:iCs w:val="0"/>
          <w:sz w:val="21"/>
          <w:szCs w:val="21"/>
        </w:rPr>
        <w:t xml:space="preserve">submitted </w:t>
      </w:r>
      <w:r w:rsidRPr="00460BE6">
        <w:rPr>
          <w:rFonts w:asciiTheme="majorHAnsi" w:hAnsiTheme="majorHAnsi" w:cstheme="majorHAnsi"/>
          <w:i w:val="0"/>
          <w:iCs w:val="0"/>
          <w:sz w:val="21"/>
          <w:szCs w:val="21"/>
        </w:rPr>
        <w:t>by sealed ballot</w:t>
      </w:r>
      <w:r w:rsidR="00D67A7F">
        <w:rPr>
          <w:rFonts w:asciiTheme="majorHAnsi" w:hAnsiTheme="majorHAnsi" w:cstheme="majorHAnsi"/>
          <w:i w:val="0"/>
          <w:iCs w:val="0"/>
          <w:sz w:val="21"/>
          <w:szCs w:val="21"/>
        </w:rPr>
        <w:t>,</w:t>
      </w:r>
      <w:r w:rsidR="00C52C6E">
        <w:rPr>
          <w:rFonts w:asciiTheme="majorHAnsi" w:hAnsiTheme="majorHAnsi" w:cstheme="majorHAnsi"/>
          <w:i w:val="0"/>
          <w:iCs w:val="0"/>
          <w:sz w:val="21"/>
          <w:szCs w:val="21"/>
        </w:rPr>
        <w:t xml:space="preserve"> collected by</w:t>
      </w:r>
      <w:r w:rsidRPr="00460BE6">
        <w:rPr>
          <w:rFonts w:asciiTheme="majorHAnsi" w:hAnsiTheme="majorHAnsi" w:cstheme="majorHAnsi"/>
          <w:i w:val="0"/>
          <w:iCs w:val="0"/>
          <w:sz w:val="21"/>
          <w:szCs w:val="21"/>
        </w:rPr>
        <w:t xml:space="preserve"> the current Coalition </w:t>
      </w:r>
      <w:r w:rsidR="006831DA" w:rsidRPr="00460BE6">
        <w:rPr>
          <w:rFonts w:asciiTheme="majorHAnsi" w:hAnsiTheme="majorHAnsi" w:cstheme="majorHAnsi"/>
          <w:i w:val="0"/>
          <w:iCs w:val="0"/>
          <w:sz w:val="21"/>
          <w:szCs w:val="21"/>
        </w:rPr>
        <w:t>Chair and</w:t>
      </w:r>
      <w:r w:rsidRPr="00460BE6">
        <w:rPr>
          <w:rFonts w:asciiTheme="majorHAnsi" w:hAnsiTheme="majorHAnsi" w:cstheme="majorHAnsi"/>
          <w:i w:val="0"/>
          <w:iCs w:val="0"/>
          <w:sz w:val="21"/>
          <w:szCs w:val="21"/>
        </w:rPr>
        <w:t xml:space="preserve"> shall be opened and counted during a regular meeting. </w:t>
      </w:r>
      <w:r w:rsidR="00B65BF5" w:rsidRPr="00460BE6">
        <w:rPr>
          <w:rFonts w:asciiTheme="majorHAnsi" w:hAnsiTheme="majorHAnsi" w:cstheme="majorHAnsi"/>
          <w:i w:val="0"/>
          <w:iCs w:val="0"/>
          <w:sz w:val="21"/>
          <w:szCs w:val="21"/>
        </w:rPr>
        <w:t xml:space="preserve"> </w:t>
      </w:r>
      <w:r w:rsidR="00D67A7F">
        <w:rPr>
          <w:rFonts w:asciiTheme="majorHAnsi" w:hAnsiTheme="majorHAnsi" w:cstheme="majorHAnsi"/>
          <w:i w:val="0"/>
          <w:iCs w:val="0"/>
          <w:sz w:val="21"/>
          <w:szCs w:val="21"/>
        </w:rPr>
        <w:t>I</w:t>
      </w:r>
      <w:r w:rsidR="00F73991">
        <w:rPr>
          <w:rFonts w:asciiTheme="majorHAnsi" w:hAnsiTheme="majorHAnsi" w:cstheme="majorHAnsi"/>
          <w:i w:val="0"/>
          <w:iCs w:val="0"/>
          <w:sz w:val="21"/>
          <w:szCs w:val="21"/>
        </w:rPr>
        <w:t xml:space="preserve">f </w:t>
      </w:r>
      <w:r w:rsidR="0049674E">
        <w:rPr>
          <w:rFonts w:asciiTheme="majorHAnsi" w:hAnsiTheme="majorHAnsi" w:cstheme="majorHAnsi"/>
          <w:i w:val="0"/>
          <w:iCs w:val="0"/>
          <w:sz w:val="21"/>
          <w:szCs w:val="21"/>
        </w:rPr>
        <w:t xml:space="preserve">during </w:t>
      </w:r>
      <w:r w:rsidR="00F73991">
        <w:rPr>
          <w:rFonts w:asciiTheme="majorHAnsi" w:hAnsiTheme="majorHAnsi" w:cstheme="majorHAnsi"/>
          <w:i w:val="0"/>
          <w:iCs w:val="0"/>
          <w:sz w:val="21"/>
          <w:szCs w:val="21"/>
        </w:rPr>
        <w:t>a time and circumstance w</w:t>
      </w:r>
      <w:r w:rsidR="00D67A7F">
        <w:rPr>
          <w:rFonts w:asciiTheme="majorHAnsi" w:hAnsiTheme="majorHAnsi" w:cstheme="majorHAnsi"/>
          <w:i w:val="0"/>
          <w:iCs w:val="0"/>
          <w:sz w:val="21"/>
          <w:szCs w:val="21"/>
        </w:rPr>
        <w:t>hen an in-person meeting is not possible, votes shall be submitted via email, confidentially, to either the current PHEP Coordinator or a</w:t>
      </w:r>
      <w:r w:rsidR="00D457F7">
        <w:rPr>
          <w:rFonts w:asciiTheme="majorHAnsi" w:hAnsiTheme="majorHAnsi" w:cstheme="majorHAnsi"/>
          <w:i w:val="0"/>
          <w:iCs w:val="0"/>
          <w:sz w:val="21"/>
          <w:szCs w:val="21"/>
        </w:rPr>
        <w:t>n im</w:t>
      </w:r>
      <w:r w:rsidR="00D67A7F">
        <w:rPr>
          <w:rFonts w:asciiTheme="majorHAnsi" w:hAnsiTheme="majorHAnsi" w:cstheme="majorHAnsi"/>
          <w:i w:val="0"/>
          <w:iCs w:val="0"/>
          <w:sz w:val="21"/>
          <w:szCs w:val="21"/>
        </w:rPr>
        <w:t>partial third-party member</w:t>
      </w:r>
      <w:r w:rsidR="00C52C6E">
        <w:rPr>
          <w:rFonts w:asciiTheme="majorHAnsi" w:hAnsiTheme="majorHAnsi" w:cstheme="majorHAnsi"/>
          <w:i w:val="0"/>
          <w:iCs w:val="0"/>
          <w:sz w:val="21"/>
          <w:szCs w:val="21"/>
        </w:rPr>
        <w:t>, to be tallied and revealed during the following regular meeting.</w:t>
      </w:r>
      <w:r w:rsidR="00D67A7F">
        <w:rPr>
          <w:rFonts w:asciiTheme="majorHAnsi" w:hAnsiTheme="majorHAnsi" w:cstheme="majorHAnsi"/>
          <w:i w:val="0"/>
          <w:iCs w:val="0"/>
          <w:sz w:val="21"/>
          <w:szCs w:val="21"/>
        </w:rPr>
        <w:t xml:space="preserve"> </w:t>
      </w:r>
    </w:p>
    <w:p w14:paraId="0C2B34F5" w14:textId="77777777" w:rsidR="00F73991" w:rsidRDefault="00F73991" w:rsidP="001D656B">
      <w:pPr>
        <w:pStyle w:val="BodyText2"/>
        <w:rPr>
          <w:rFonts w:asciiTheme="majorHAnsi" w:hAnsiTheme="majorHAnsi" w:cstheme="majorHAnsi"/>
          <w:i w:val="0"/>
          <w:iCs w:val="0"/>
          <w:sz w:val="21"/>
          <w:szCs w:val="21"/>
        </w:rPr>
      </w:pPr>
    </w:p>
    <w:p w14:paraId="2BAE67C7" w14:textId="73472A35" w:rsidR="001D656B" w:rsidRPr="00460BE6" w:rsidRDefault="001D656B" w:rsidP="001D656B">
      <w:pPr>
        <w:pStyle w:val="BodyText2"/>
        <w:rPr>
          <w:rFonts w:asciiTheme="majorHAnsi" w:hAnsiTheme="majorHAnsi" w:cstheme="majorHAnsi"/>
          <w:i w:val="0"/>
          <w:iCs w:val="0"/>
          <w:sz w:val="21"/>
          <w:szCs w:val="21"/>
        </w:rPr>
      </w:pPr>
      <w:r w:rsidRPr="00460BE6">
        <w:rPr>
          <w:rFonts w:asciiTheme="majorHAnsi" w:hAnsiTheme="majorHAnsi" w:cstheme="majorHAnsi"/>
          <w:i w:val="0"/>
          <w:iCs w:val="0"/>
          <w:sz w:val="21"/>
          <w:szCs w:val="21"/>
        </w:rPr>
        <w:t xml:space="preserve">The office shall be held by the individual, rather than the community represented. </w:t>
      </w:r>
      <w:r w:rsidR="008B6535" w:rsidRPr="00460BE6">
        <w:rPr>
          <w:rFonts w:asciiTheme="majorHAnsi" w:hAnsiTheme="majorHAnsi" w:cstheme="majorHAnsi"/>
          <w:i w:val="0"/>
          <w:sz w:val="21"/>
          <w:szCs w:val="21"/>
        </w:rPr>
        <w:t xml:space="preserve">Terms of office shall be for the next 2 fiscal years, with the exception of the secretary for a </w:t>
      </w:r>
      <w:r w:rsidR="003405A6" w:rsidRPr="00460BE6">
        <w:rPr>
          <w:rFonts w:asciiTheme="majorHAnsi" w:hAnsiTheme="majorHAnsi" w:cstheme="majorHAnsi"/>
          <w:i w:val="0"/>
          <w:sz w:val="21"/>
          <w:szCs w:val="21"/>
        </w:rPr>
        <w:t>1</w:t>
      </w:r>
      <w:r w:rsidR="0044797D" w:rsidRPr="00460BE6">
        <w:rPr>
          <w:rFonts w:asciiTheme="majorHAnsi" w:hAnsiTheme="majorHAnsi" w:cstheme="majorHAnsi"/>
          <w:i w:val="0"/>
          <w:sz w:val="21"/>
          <w:szCs w:val="21"/>
        </w:rPr>
        <w:t>-year</w:t>
      </w:r>
      <w:r w:rsidR="008B6535" w:rsidRPr="00460BE6">
        <w:rPr>
          <w:rFonts w:asciiTheme="majorHAnsi" w:hAnsiTheme="majorHAnsi" w:cstheme="majorHAnsi"/>
          <w:i w:val="0"/>
          <w:sz w:val="21"/>
          <w:szCs w:val="21"/>
        </w:rPr>
        <w:t xml:space="preserve"> term.</w:t>
      </w:r>
      <w:r w:rsidRPr="00460BE6">
        <w:rPr>
          <w:rFonts w:asciiTheme="majorHAnsi" w:hAnsiTheme="majorHAnsi" w:cstheme="majorHAnsi"/>
          <w:i w:val="0"/>
          <w:iCs w:val="0"/>
          <w:sz w:val="21"/>
          <w:szCs w:val="21"/>
        </w:rPr>
        <w:t xml:space="preserve">  Any vacancy may be voted upon and filled through the remainder of the fiscal </w:t>
      </w:r>
      <w:r w:rsidR="008A1A14" w:rsidRPr="00460BE6">
        <w:rPr>
          <w:rFonts w:asciiTheme="majorHAnsi" w:hAnsiTheme="majorHAnsi" w:cstheme="majorHAnsi"/>
          <w:i w:val="0"/>
          <w:iCs w:val="0"/>
          <w:sz w:val="21"/>
          <w:szCs w:val="21"/>
        </w:rPr>
        <w:t>year if</w:t>
      </w:r>
      <w:r w:rsidRPr="00460BE6">
        <w:rPr>
          <w:rFonts w:asciiTheme="majorHAnsi" w:hAnsiTheme="majorHAnsi" w:cstheme="majorHAnsi"/>
          <w:i w:val="0"/>
          <w:iCs w:val="0"/>
          <w:sz w:val="21"/>
          <w:szCs w:val="21"/>
        </w:rPr>
        <w:t xml:space="preserve"> such action is voted upon by a majority of members at a regular meeting. The Chair delegates day-to-day </w:t>
      </w:r>
      <w:r w:rsidRPr="00460BE6">
        <w:rPr>
          <w:rFonts w:asciiTheme="majorHAnsi" w:hAnsiTheme="majorHAnsi" w:cstheme="majorHAnsi"/>
          <w:i w:val="0"/>
          <w:iCs w:val="0"/>
          <w:sz w:val="21"/>
          <w:szCs w:val="21"/>
        </w:rPr>
        <w:lastRenderedPageBreak/>
        <w:t>administrative responsibilities to a staff person employed</w:t>
      </w:r>
      <w:r w:rsidR="00C07D07" w:rsidRPr="00460BE6">
        <w:rPr>
          <w:rFonts w:asciiTheme="majorHAnsi" w:hAnsiTheme="majorHAnsi" w:cstheme="majorHAnsi"/>
          <w:i w:val="0"/>
          <w:iCs w:val="0"/>
          <w:sz w:val="21"/>
          <w:szCs w:val="21"/>
        </w:rPr>
        <w:t xml:space="preserve"> or contracted </w:t>
      </w:r>
      <w:r w:rsidRPr="00460BE6">
        <w:rPr>
          <w:rFonts w:asciiTheme="majorHAnsi" w:hAnsiTheme="majorHAnsi" w:cstheme="majorHAnsi"/>
          <w:i w:val="0"/>
          <w:iCs w:val="0"/>
          <w:sz w:val="21"/>
          <w:szCs w:val="21"/>
        </w:rPr>
        <w:t xml:space="preserve">by the </w:t>
      </w:r>
      <w:r w:rsidR="0044797D" w:rsidRPr="00460BE6">
        <w:rPr>
          <w:rFonts w:asciiTheme="majorHAnsi" w:hAnsiTheme="majorHAnsi" w:cstheme="majorHAnsi"/>
          <w:i w:val="0"/>
          <w:iCs w:val="0"/>
          <w:sz w:val="21"/>
          <w:szCs w:val="21"/>
        </w:rPr>
        <w:t>Sponsoring Organization</w:t>
      </w:r>
      <w:r w:rsidRPr="00460BE6">
        <w:rPr>
          <w:rFonts w:asciiTheme="majorHAnsi" w:hAnsiTheme="majorHAnsi" w:cstheme="majorHAnsi"/>
          <w:i w:val="0"/>
          <w:iCs w:val="0"/>
          <w:sz w:val="21"/>
          <w:szCs w:val="21"/>
        </w:rPr>
        <w:t xml:space="preserve">, but who works </w:t>
      </w:r>
      <w:r w:rsidR="00C07D07" w:rsidRPr="00460BE6">
        <w:rPr>
          <w:rFonts w:asciiTheme="majorHAnsi" w:hAnsiTheme="majorHAnsi" w:cstheme="majorHAnsi"/>
          <w:i w:val="0"/>
          <w:iCs w:val="0"/>
          <w:sz w:val="21"/>
          <w:szCs w:val="21"/>
        </w:rPr>
        <w:t xml:space="preserve">under the supervision </w:t>
      </w:r>
      <w:r w:rsidR="00BA068C" w:rsidRPr="00460BE6">
        <w:rPr>
          <w:rFonts w:asciiTheme="majorHAnsi" w:hAnsiTheme="majorHAnsi" w:cstheme="majorHAnsi"/>
          <w:i w:val="0"/>
          <w:iCs w:val="0"/>
          <w:sz w:val="21"/>
          <w:szCs w:val="21"/>
        </w:rPr>
        <w:t>and direction</w:t>
      </w:r>
      <w:r w:rsidRPr="00460BE6">
        <w:rPr>
          <w:rFonts w:asciiTheme="majorHAnsi" w:hAnsiTheme="majorHAnsi" w:cstheme="majorHAnsi"/>
          <w:i w:val="0"/>
          <w:iCs w:val="0"/>
          <w:sz w:val="21"/>
          <w:szCs w:val="21"/>
        </w:rPr>
        <w:t xml:space="preserve"> of the Coalition.</w:t>
      </w:r>
      <w:r w:rsidR="00420147" w:rsidRPr="00460BE6">
        <w:rPr>
          <w:rFonts w:asciiTheme="majorHAnsi" w:hAnsiTheme="majorHAnsi" w:cstheme="majorHAnsi"/>
          <w:i w:val="0"/>
          <w:iCs w:val="0"/>
          <w:sz w:val="21"/>
          <w:szCs w:val="21"/>
        </w:rPr>
        <w:t xml:space="preserve">  Executive Committee members review and approve spending decisions</w:t>
      </w:r>
      <w:r w:rsidR="00DE1DD1" w:rsidRPr="00460BE6">
        <w:rPr>
          <w:rFonts w:asciiTheme="majorHAnsi" w:hAnsiTheme="majorHAnsi" w:cstheme="majorHAnsi"/>
          <w:i w:val="0"/>
          <w:iCs w:val="0"/>
          <w:sz w:val="21"/>
          <w:szCs w:val="21"/>
        </w:rPr>
        <w:t xml:space="preserve"> (including spending requests for community allocations)</w:t>
      </w:r>
      <w:r w:rsidR="00420147" w:rsidRPr="00460BE6">
        <w:rPr>
          <w:rFonts w:asciiTheme="majorHAnsi" w:hAnsiTheme="majorHAnsi" w:cstheme="majorHAnsi"/>
          <w:i w:val="0"/>
          <w:iCs w:val="0"/>
          <w:sz w:val="21"/>
          <w:szCs w:val="21"/>
        </w:rPr>
        <w:t xml:space="preserve"> and financial reports presented to the Massachusetts Department</w:t>
      </w:r>
      <w:r w:rsidR="00DE1DD1" w:rsidRPr="00460BE6">
        <w:rPr>
          <w:rFonts w:asciiTheme="majorHAnsi" w:hAnsiTheme="majorHAnsi" w:cstheme="majorHAnsi"/>
          <w:i w:val="0"/>
          <w:iCs w:val="0"/>
          <w:sz w:val="21"/>
          <w:szCs w:val="21"/>
        </w:rPr>
        <w:t xml:space="preserve"> of Public Health and the </w:t>
      </w:r>
      <w:r w:rsidR="0044797D" w:rsidRPr="00460BE6">
        <w:rPr>
          <w:rFonts w:asciiTheme="majorHAnsi" w:hAnsiTheme="majorHAnsi" w:cstheme="majorHAnsi"/>
          <w:i w:val="0"/>
          <w:iCs w:val="0"/>
          <w:sz w:val="21"/>
          <w:szCs w:val="21"/>
        </w:rPr>
        <w:t>Sponsoring Organization</w:t>
      </w:r>
      <w:r w:rsidR="00420147" w:rsidRPr="00460BE6">
        <w:rPr>
          <w:rFonts w:asciiTheme="majorHAnsi" w:hAnsiTheme="majorHAnsi" w:cstheme="majorHAnsi"/>
          <w:i w:val="0"/>
          <w:iCs w:val="0"/>
          <w:sz w:val="21"/>
          <w:szCs w:val="21"/>
        </w:rPr>
        <w:t>.</w:t>
      </w:r>
    </w:p>
    <w:p w14:paraId="5CD000E0" w14:textId="77777777" w:rsidR="001D656B" w:rsidRPr="00460BE6" w:rsidRDefault="001D656B" w:rsidP="001D656B">
      <w:pPr>
        <w:pStyle w:val="BodyText2"/>
        <w:rPr>
          <w:rFonts w:asciiTheme="majorHAnsi" w:hAnsiTheme="majorHAnsi" w:cstheme="majorHAnsi"/>
          <w:i w:val="0"/>
          <w:iCs w:val="0"/>
          <w:sz w:val="16"/>
          <w:szCs w:val="16"/>
        </w:rPr>
      </w:pPr>
    </w:p>
    <w:p w14:paraId="32BE8B6F" w14:textId="3601C3E9" w:rsidR="001D656B" w:rsidRPr="00460BE6" w:rsidRDefault="00B715EB" w:rsidP="00B715EB">
      <w:pPr>
        <w:widowControl w:val="0"/>
        <w:spacing w:line="360" w:lineRule="auto"/>
        <w:rPr>
          <w:rFonts w:asciiTheme="majorHAnsi" w:hAnsiTheme="majorHAnsi" w:cstheme="majorHAnsi"/>
          <w:sz w:val="21"/>
          <w:szCs w:val="21"/>
        </w:rPr>
      </w:pPr>
      <w:r w:rsidRPr="00460BE6">
        <w:rPr>
          <w:rFonts w:asciiTheme="majorHAnsi" w:hAnsiTheme="majorHAnsi" w:cstheme="majorHAnsi"/>
          <w:b/>
          <w:bCs/>
          <w:sz w:val="21"/>
          <w:szCs w:val="21"/>
        </w:rPr>
        <w:t xml:space="preserve">1)  </w:t>
      </w:r>
      <w:r w:rsidR="001D656B" w:rsidRPr="00460BE6">
        <w:rPr>
          <w:rFonts w:asciiTheme="majorHAnsi" w:hAnsiTheme="majorHAnsi" w:cstheme="majorHAnsi"/>
          <w:b/>
          <w:bCs/>
          <w:sz w:val="21"/>
          <w:szCs w:val="21"/>
        </w:rPr>
        <w:t xml:space="preserve">Executive Committee: </w:t>
      </w:r>
      <w:r w:rsidR="001D656B" w:rsidRPr="00460BE6">
        <w:rPr>
          <w:rFonts w:asciiTheme="majorHAnsi" w:hAnsiTheme="majorHAnsi" w:cstheme="majorHAnsi"/>
          <w:sz w:val="21"/>
          <w:szCs w:val="21"/>
        </w:rPr>
        <w:t xml:space="preserve">The elected officers will act as the Executive Committee in the event of an emergency prohibiting a timely meeting of the Coalition. As such, they are authorized to take required action/vote on behalf of the Coalition. The Executive Committee may act at a scheduled meeting in the absence of a quorum in the event of a required action/vote prior to the next scheduled meeting. When acting as the Executive Committee, each officer shall have one vote. Notice to all Coalition members of such action/vote must occur within 2 business days of the emergency action. </w:t>
      </w:r>
    </w:p>
    <w:p w14:paraId="52F7F70B" w14:textId="77777777" w:rsidR="001D656B" w:rsidRPr="00460BE6" w:rsidRDefault="001D656B" w:rsidP="001D656B">
      <w:pPr>
        <w:widowControl w:val="0"/>
        <w:spacing w:line="360" w:lineRule="auto"/>
        <w:rPr>
          <w:rFonts w:asciiTheme="majorHAnsi" w:hAnsiTheme="majorHAnsi" w:cstheme="majorHAnsi"/>
          <w:sz w:val="16"/>
          <w:szCs w:val="16"/>
        </w:rPr>
      </w:pPr>
    </w:p>
    <w:p w14:paraId="0DCD330C" w14:textId="7CC5A05A" w:rsidR="001D656B" w:rsidRPr="00460BE6" w:rsidRDefault="00252B6A" w:rsidP="001D656B">
      <w:pPr>
        <w:widowControl w:val="0"/>
        <w:spacing w:line="360" w:lineRule="auto"/>
        <w:rPr>
          <w:rFonts w:asciiTheme="majorHAnsi" w:hAnsiTheme="majorHAnsi" w:cstheme="majorHAnsi"/>
          <w:sz w:val="21"/>
          <w:szCs w:val="21"/>
        </w:rPr>
      </w:pPr>
      <w:r w:rsidRPr="00460BE6">
        <w:rPr>
          <w:rFonts w:asciiTheme="majorHAnsi" w:hAnsiTheme="majorHAnsi" w:cstheme="majorHAnsi"/>
          <w:b/>
          <w:bCs/>
          <w:sz w:val="21"/>
          <w:szCs w:val="21"/>
        </w:rPr>
        <w:t>2</w:t>
      </w:r>
      <w:r w:rsidR="00B715EB" w:rsidRPr="00460BE6">
        <w:rPr>
          <w:rFonts w:asciiTheme="majorHAnsi" w:hAnsiTheme="majorHAnsi" w:cstheme="majorHAnsi"/>
          <w:b/>
          <w:bCs/>
          <w:sz w:val="21"/>
          <w:szCs w:val="21"/>
        </w:rPr>
        <w:t xml:space="preserve">)  </w:t>
      </w:r>
      <w:r w:rsidR="001D656B" w:rsidRPr="00460BE6">
        <w:rPr>
          <w:rFonts w:asciiTheme="majorHAnsi" w:hAnsiTheme="majorHAnsi" w:cstheme="majorHAnsi"/>
          <w:b/>
          <w:bCs/>
          <w:sz w:val="21"/>
          <w:szCs w:val="21"/>
        </w:rPr>
        <w:t xml:space="preserve">Terms:  </w:t>
      </w:r>
      <w:r w:rsidR="00C74E9A" w:rsidRPr="00460BE6">
        <w:rPr>
          <w:rFonts w:asciiTheme="majorHAnsi" w:hAnsiTheme="majorHAnsi" w:cstheme="majorHAnsi"/>
          <w:sz w:val="21"/>
          <w:szCs w:val="21"/>
        </w:rPr>
        <w:t xml:space="preserve">Chair and Vice Chair will serve </w:t>
      </w:r>
      <w:r w:rsidR="00466956" w:rsidRPr="00460BE6">
        <w:rPr>
          <w:rFonts w:asciiTheme="majorHAnsi" w:hAnsiTheme="majorHAnsi" w:cstheme="majorHAnsi"/>
          <w:sz w:val="21"/>
          <w:szCs w:val="21"/>
        </w:rPr>
        <w:t>2-year</w:t>
      </w:r>
      <w:r w:rsidR="00C74E9A" w:rsidRPr="00460BE6">
        <w:rPr>
          <w:rFonts w:asciiTheme="majorHAnsi" w:hAnsiTheme="majorHAnsi" w:cstheme="majorHAnsi"/>
          <w:sz w:val="21"/>
          <w:szCs w:val="21"/>
        </w:rPr>
        <w:t xml:space="preserve"> terms, Secretary will serve </w:t>
      </w:r>
      <w:r w:rsidR="003405A6" w:rsidRPr="00460BE6">
        <w:rPr>
          <w:rFonts w:asciiTheme="majorHAnsi" w:hAnsiTheme="majorHAnsi" w:cstheme="majorHAnsi"/>
          <w:sz w:val="21"/>
          <w:szCs w:val="21"/>
        </w:rPr>
        <w:t>1</w:t>
      </w:r>
      <w:r w:rsidR="00C74E9A" w:rsidRPr="00460BE6">
        <w:rPr>
          <w:rFonts w:asciiTheme="majorHAnsi" w:hAnsiTheme="majorHAnsi" w:cstheme="majorHAnsi"/>
          <w:sz w:val="21"/>
          <w:szCs w:val="21"/>
        </w:rPr>
        <w:t xml:space="preserve"> year. Officers will be eligible for re-election for up to 3 terms</w:t>
      </w:r>
      <w:r w:rsidR="001D656B" w:rsidRPr="00460BE6">
        <w:rPr>
          <w:rFonts w:asciiTheme="majorHAnsi" w:hAnsiTheme="majorHAnsi" w:cstheme="majorHAnsi"/>
          <w:sz w:val="21"/>
          <w:szCs w:val="21"/>
        </w:rPr>
        <w:t xml:space="preserve">. </w:t>
      </w:r>
    </w:p>
    <w:p w14:paraId="142C02DE" w14:textId="77777777" w:rsidR="001D656B" w:rsidRPr="00460BE6" w:rsidRDefault="001D656B" w:rsidP="001D656B">
      <w:pPr>
        <w:widowControl w:val="0"/>
        <w:spacing w:line="360" w:lineRule="auto"/>
        <w:rPr>
          <w:rFonts w:asciiTheme="majorHAnsi" w:hAnsiTheme="majorHAnsi" w:cstheme="majorHAnsi"/>
          <w:sz w:val="16"/>
          <w:szCs w:val="16"/>
        </w:rPr>
      </w:pPr>
    </w:p>
    <w:p w14:paraId="7776B844" w14:textId="30C94FA9" w:rsidR="001D656B" w:rsidRPr="00460BE6" w:rsidRDefault="00252B6A" w:rsidP="001D656B">
      <w:pPr>
        <w:widowControl w:val="0"/>
        <w:spacing w:line="360" w:lineRule="auto"/>
        <w:rPr>
          <w:rFonts w:asciiTheme="majorHAnsi" w:hAnsiTheme="majorHAnsi" w:cstheme="majorHAnsi"/>
          <w:sz w:val="21"/>
          <w:szCs w:val="21"/>
        </w:rPr>
      </w:pPr>
      <w:r w:rsidRPr="00460BE6">
        <w:rPr>
          <w:rFonts w:asciiTheme="majorHAnsi" w:hAnsiTheme="majorHAnsi" w:cstheme="majorHAnsi"/>
          <w:b/>
          <w:bCs/>
          <w:sz w:val="21"/>
          <w:szCs w:val="21"/>
        </w:rPr>
        <w:t>3</w:t>
      </w:r>
      <w:r w:rsidR="00B715EB" w:rsidRPr="00460BE6">
        <w:rPr>
          <w:rFonts w:asciiTheme="majorHAnsi" w:hAnsiTheme="majorHAnsi" w:cstheme="majorHAnsi"/>
          <w:b/>
          <w:bCs/>
          <w:sz w:val="21"/>
          <w:szCs w:val="21"/>
        </w:rPr>
        <w:t xml:space="preserve">)  </w:t>
      </w:r>
      <w:r w:rsidR="001D656B" w:rsidRPr="00460BE6">
        <w:rPr>
          <w:rFonts w:asciiTheme="majorHAnsi" w:hAnsiTheme="majorHAnsi" w:cstheme="majorHAnsi"/>
          <w:b/>
          <w:bCs/>
          <w:sz w:val="21"/>
          <w:szCs w:val="21"/>
        </w:rPr>
        <w:t>Duties &amp; Responsibilities of the Chairperson:</w:t>
      </w:r>
      <w:r w:rsidR="001D656B" w:rsidRPr="00460BE6">
        <w:rPr>
          <w:rFonts w:asciiTheme="majorHAnsi" w:hAnsiTheme="majorHAnsi" w:cstheme="majorHAnsi"/>
          <w:sz w:val="21"/>
          <w:szCs w:val="21"/>
        </w:rPr>
        <w:t xml:space="preserve">  The Chairperson schedules regular and special meetings of the Coalition, presides at all meetings, appoints and dissolves subcommittees, working groups, and leaders of same, and serves as the official public spokesperson of the Coalition. </w:t>
      </w:r>
    </w:p>
    <w:p w14:paraId="2087FCB2" w14:textId="77777777" w:rsidR="001D656B" w:rsidRPr="00460BE6" w:rsidRDefault="001D656B" w:rsidP="001D656B">
      <w:pPr>
        <w:widowControl w:val="0"/>
        <w:spacing w:line="360" w:lineRule="auto"/>
        <w:rPr>
          <w:rFonts w:asciiTheme="majorHAnsi" w:hAnsiTheme="majorHAnsi" w:cstheme="majorHAnsi"/>
          <w:sz w:val="16"/>
          <w:szCs w:val="16"/>
        </w:rPr>
      </w:pPr>
    </w:p>
    <w:p w14:paraId="1BF5F309" w14:textId="45B2DDAB" w:rsidR="001D656B" w:rsidRPr="00460BE6" w:rsidRDefault="00252B6A" w:rsidP="001D656B">
      <w:pPr>
        <w:widowControl w:val="0"/>
        <w:spacing w:line="360" w:lineRule="auto"/>
        <w:rPr>
          <w:rFonts w:asciiTheme="majorHAnsi" w:hAnsiTheme="majorHAnsi" w:cstheme="majorHAnsi"/>
          <w:sz w:val="21"/>
          <w:szCs w:val="21"/>
        </w:rPr>
      </w:pPr>
      <w:r w:rsidRPr="00460BE6">
        <w:rPr>
          <w:rFonts w:asciiTheme="majorHAnsi" w:hAnsiTheme="majorHAnsi" w:cstheme="majorHAnsi"/>
          <w:b/>
          <w:bCs/>
          <w:sz w:val="21"/>
          <w:szCs w:val="21"/>
        </w:rPr>
        <w:t>4</w:t>
      </w:r>
      <w:r w:rsidR="00B715EB" w:rsidRPr="00460BE6">
        <w:rPr>
          <w:rFonts w:asciiTheme="majorHAnsi" w:hAnsiTheme="majorHAnsi" w:cstheme="majorHAnsi"/>
          <w:b/>
          <w:bCs/>
          <w:sz w:val="21"/>
          <w:szCs w:val="21"/>
        </w:rPr>
        <w:t xml:space="preserve">)  </w:t>
      </w:r>
      <w:r w:rsidR="001D656B" w:rsidRPr="00460BE6">
        <w:rPr>
          <w:rFonts w:asciiTheme="majorHAnsi" w:hAnsiTheme="majorHAnsi" w:cstheme="majorHAnsi"/>
          <w:b/>
          <w:bCs/>
          <w:sz w:val="21"/>
          <w:szCs w:val="21"/>
        </w:rPr>
        <w:t xml:space="preserve">Duties &amp; Responsibilities of the Vice-Chair. </w:t>
      </w:r>
      <w:r w:rsidR="001D656B" w:rsidRPr="00460BE6">
        <w:rPr>
          <w:rFonts w:asciiTheme="majorHAnsi" w:hAnsiTheme="majorHAnsi" w:cstheme="majorHAnsi"/>
          <w:sz w:val="21"/>
          <w:szCs w:val="21"/>
        </w:rPr>
        <w:t>The Vice Chair shall act as Chair in his / her absence.</w:t>
      </w:r>
    </w:p>
    <w:p w14:paraId="457966DA" w14:textId="77777777" w:rsidR="001D656B" w:rsidRPr="00460BE6" w:rsidRDefault="001D656B" w:rsidP="001D656B">
      <w:pPr>
        <w:widowControl w:val="0"/>
        <w:spacing w:line="360" w:lineRule="auto"/>
        <w:rPr>
          <w:rFonts w:asciiTheme="majorHAnsi" w:hAnsiTheme="majorHAnsi" w:cstheme="majorHAnsi"/>
          <w:sz w:val="16"/>
          <w:szCs w:val="16"/>
        </w:rPr>
      </w:pPr>
    </w:p>
    <w:p w14:paraId="5D6B9714" w14:textId="1D02C6F0" w:rsidR="001D656B" w:rsidRPr="00460BE6" w:rsidRDefault="00252B6A" w:rsidP="001D656B">
      <w:pPr>
        <w:widowControl w:val="0"/>
        <w:spacing w:line="360" w:lineRule="auto"/>
        <w:rPr>
          <w:rFonts w:asciiTheme="majorHAnsi" w:hAnsiTheme="majorHAnsi" w:cstheme="majorHAnsi"/>
          <w:sz w:val="21"/>
          <w:szCs w:val="21"/>
        </w:rPr>
      </w:pPr>
      <w:r w:rsidRPr="00460BE6">
        <w:rPr>
          <w:rFonts w:asciiTheme="majorHAnsi" w:hAnsiTheme="majorHAnsi" w:cstheme="majorHAnsi"/>
          <w:b/>
          <w:bCs/>
          <w:sz w:val="21"/>
          <w:szCs w:val="21"/>
        </w:rPr>
        <w:t>5</w:t>
      </w:r>
      <w:r w:rsidR="00B715EB" w:rsidRPr="00460BE6">
        <w:rPr>
          <w:rFonts w:asciiTheme="majorHAnsi" w:hAnsiTheme="majorHAnsi" w:cstheme="majorHAnsi"/>
          <w:b/>
          <w:bCs/>
          <w:sz w:val="21"/>
          <w:szCs w:val="21"/>
        </w:rPr>
        <w:t xml:space="preserve">)  </w:t>
      </w:r>
      <w:r w:rsidR="001D656B" w:rsidRPr="00460BE6">
        <w:rPr>
          <w:rFonts w:asciiTheme="majorHAnsi" w:hAnsiTheme="majorHAnsi" w:cstheme="majorHAnsi"/>
          <w:b/>
          <w:bCs/>
          <w:sz w:val="21"/>
          <w:szCs w:val="21"/>
        </w:rPr>
        <w:t xml:space="preserve">Duties &amp; Responsibilities of the Secretary: </w:t>
      </w:r>
      <w:r w:rsidR="001D656B" w:rsidRPr="00460BE6">
        <w:rPr>
          <w:rFonts w:asciiTheme="majorHAnsi" w:hAnsiTheme="majorHAnsi" w:cstheme="majorHAnsi"/>
          <w:sz w:val="21"/>
          <w:szCs w:val="21"/>
        </w:rPr>
        <w:t>The Secretary will be responsible for reviewing the minutes prior to distribution to the Coalition.  A coalition staff perso</w:t>
      </w:r>
      <w:r w:rsidR="00C07D07" w:rsidRPr="00460BE6">
        <w:rPr>
          <w:rFonts w:asciiTheme="majorHAnsi" w:hAnsiTheme="majorHAnsi" w:cstheme="majorHAnsi"/>
          <w:sz w:val="21"/>
          <w:szCs w:val="21"/>
        </w:rPr>
        <w:t>n/con</w:t>
      </w:r>
      <w:r w:rsidR="00B61DA3" w:rsidRPr="00460BE6">
        <w:rPr>
          <w:rFonts w:asciiTheme="majorHAnsi" w:hAnsiTheme="majorHAnsi" w:cstheme="majorHAnsi"/>
          <w:sz w:val="21"/>
          <w:szCs w:val="21"/>
        </w:rPr>
        <w:t>tractor</w:t>
      </w:r>
      <w:r w:rsidR="001D656B" w:rsidRPr="00460BE6">
        <w:rPr>
          <w:rFonts w:asciiTheme="majorHAnsi" w:hAnsiTheme="majorHAnsi" w:cstheme="majorHAnsi"/>
          <w:sz w:val="21"/>
          <w:szCs w:val="21"/>
        </w:rPr>
        <w:t xml:space="preserve"> or the secretary may take minutes. </w:t>
      </w:r>
    </w:p>
    <w:p w14:paraId="66B9468A" w14:textId="77777777" w:rsidR="00B715EB" w:rsidRPr="009217BD" w:rsidRDefault="00B715EB" w:rsidP="00B715EB">
      <w:pPr>
        <w:rPr>
          <w:rFonts w:asciiTheme="majorHAnsi" w:hAnsiTheme="majorHAnsi" w:cstheme="majorHAnsi"/>
          <w:sz w:val="16"/>
          <w:szCs w:val="16"/>
        </w:rPr>
      </w:pPr>
    </w:p>
    <w:p w14:paraId="3E69FA09" w14:textId="77777777" w:rsidR="001D656B" w:rsidRPr="00460BE6" w:rsidRDefault="001D656B" w:rsidP="00B715EB">
      <w:pPr>
        <w:pStyle w:val="Heading6"/>
        <w:rPr>
          <w:rFonts w:asciiTheme="majorHAnsi" w:hAnsiTheme="majorHAnsi" w:cstheme="majorHAnsi"/>
          <w:smallCaps/>
        </w:rPr>
      </w:pPr>
      <w:r w:rsidRPr="00460BE6">
        <w:rPr>
          <w:rFonts w:asciiTheme="majorHAnsi" w:hAnsiTheme="majorHAnsi" w:cstheme="majorHAnsi"/>
          <w:smallCaps/>
        </w:rPr>
        <w:t>Meetings</w:t>
      </w:r>
    </w:p>
    <w:p w14:paraId="02AA0DBB" w14:textId="77777777" w:rsidR="001D656B" w:rsidRPr="009217BD" w:rsidRDefault="001D656B" w:rsidP="001D656B">
      <w:pPr>
        <w:widowControl w:val="0"/>
        <w:spacing w:line="360" w:lineRule="auto"/>
        <w:rPr>
          <w:rFonts w:asciiTheme="majorHAnsi" w:hAnsiTheme="majorHAnsi" w:cstheme="majorHAnsi"/>
          <w:b/>
          <w:sz w:val="12"/>
          <w:szCs w:val="12"/>
        </w:rPr>
      </w:pPr>
    </w:p>
    <w:p w14:paraId="50DD65F8" w14:textId="77777777" w:rsidR="001D656B" w:rsidRPr="00460BE6" w:rsidRDefault="00252B6A" w:rsidP="001D656B">
      <w:pPr>
        <w:widowControl w:val="0"/>
        <w:spacing w:line="360" w:lineRule="auto"/>
        <w:rPr>
          <w:rFonts w:asciiTheme="majorHAnsi" w:hAnsiTheme="majorHAnsi" w:cstheme="majorHAnsi"/>
          <w:sz w:val="21"/>
          <w:szCs w:val="21"/>
        </w:rPr>
      </w:pPr>
      <w:r w:rsidRPr="00460BE6">
        <w:rPr>
          <w:rFonts w:asciiTheme="majorHAnsi" w:hAnsiTheme="majorHAnsi" w:cstheme="majorHAnsi"/>
          <w:b/>
          <w:sz w:val="21"/>
          <w:szCs w:val="21"/>
        </w:rPr>
        <w:t>1.</w:t>
      </w:r>
      <w:r w:rsidRPr="00460BE6">
        <w:rPr>
          <w:rFonts w:asciiTheme="majorHAnsi" w:hAnsiTheme="majorHAnsi" w:cstheme="majorHAnsi"/>
          <w:b/>
          <w:sz w:val="21"/>
          <w:szCs w:val="21"/>
        </w:rPr>
        <w:tab/>
      </w:r>
      <w:r w:rsidR="001D656B" w:rsidRPr="00460BE6">
        <w:rPr>
          <w:rFonts w:asciiTheme="majorHAnsi" w:hAnsiTheme="majorHAnsi" w:cstheme="majorHAnsi"/>
          <w:b/>
          <w:sz w:val="21"/>
          <w:szCs w:val="21"/>
        </w:rPr>
        <w:t xml:space="preserve">Quorum: </w:t>
      </w:r>
      <w:r w:rsidR="001D656B" w:rsidRPr="00460BE6">
        <w:rPr>
          <w:rFonts w:asciiTheme="majorHAnsi" w:hAnsiTheme="majorHAnsi" w:cstheme="majorHAnsi"/>
          <w:sz w:val="21"/>
          <w:szCs w:val="21"/>
        </w:rPr>
        <w:t xml:space="preserve">A majority of the members in good standing of the coalition shall constitute a quorum. A quorum is necessary for the purposes of transacting business. In the event of an even number of </w:t>
      </w:r>
      <w:proofErr w:type="gramStart"/>
      <w:r w:rsidR="001D656B" w:rsidRPr="00460BE6">
        <w:rPr>
          <w:rFonts w:asciiTheme="majorHAnsi" w:hAnsiTheme="majorHAnsi" w:cstheme="majorHAnsi"/>
          <w:sz w:val="21"/>
          <w:szCs w:val="21"/>
        </w:rPr>
        <w:t>member</w:t>
      </w:r>
      <w:proofErr w:type="gramEnd"/>
      <w:r w:rsidR="001D656B" w:rsidRPr="00460BE6">
        <w:rPr>
          <w:rFonts w:asciiTheme="majorHAnsi" w:hAnsiTheme="majorHAnsi" w:cstheme="majorHAnsi"/>
          <w:sz w:val="21"/>
          <w:szCs w:val="21"/>
        </w:rPr>
        <w:t xml:space="preserve"> in good standing communities, a quorum shall consist of 50% or more.</w:t>
      </w:r>
      <w:r w:rsidR="001D656B" w:rsidRPr="00460BE6">
        <w:rPr>
          <w:rFonts w:asciiTheme="majorHAnsi" w:hAnsiTheme="majorHAnsi" w:cstheme="majorHAnsi"/>
          <w:i/>
          <w:iCs/>
          <w:sz w:val="21"/>
          <w:szCs w:val="21"/>
        </w:rPr>
        <w:t xml:space="preserve"> </w:t>
      </w:r>
      <w:r w:rsidR="001D656B" w:rsidRPr="00460BE6">
        <w:rPr>
          <w:rFonts w:asciiTheme="majorHAnsi" w:hAnsiTheme="majorHAnsi" w:cstheme="majorHAnsi"/>
          <w:sz w:val="21"/>
          <w:szCs w:val="21"/>
        </w:rPr>
        <w:t xml:space="preserve">The coalition may act by a simple majority of members in good standing present and voting. </w:t>
      </w:r>
    </w:p>
    <w:p w14:paraId="589DCD49" w14:textId="77777777" w:rsidR="001D656B" w:rsidRPr="00460BE6" w:rsidRDefault="001D656B" w:rsidP="001D656B">
      <w:pPr>
        <w:widowControl w:val="0"/>
        <w:spacing w:line="360" w:lineRule="auto"/>
        <w:rPr>
          <w:rFonts w:asciiTheme="majorHAnsi" w:hAnsiTheme="majorHAnsi" w:cstheme="majorHAnsi"/>
          <w:i/>
          <w:iCs/>
          <w:sz w:val="16"/>
          <w:szCs w:val="16"/>
          <w:u w:val="single"/>
        </w:rPr>
      </w:pPr>
    </w:p>
    <w:p w14:paraId="38D95378" w14:textId="77777777" w:rsidR="001D656B" w:rsidRPr="00460BE6" w:rsidRDefault="001D656B" w:rsidP="001D656B">
      <w:pPr>
        <w:widowControl w:val="0"/>
        <w:spacing w:line="360" w:lineRule="auto"/>
        <w:rPr>
          <w:rFonts w:asciiTheme="majorHAnsi" w:hAnsiTheme="majorHAnsi" w:cstheme="majorHAnsi"/>
          <w:sz w:val="21"/>
          <w:szCs w:val="21"/>
        </w:rPr>
      </w:pPr>
      <w:r w:rsidRPr="00460BE6">
        <w:rPr>
          <w:rFonts w:asciiTheme="majorHAnsi" w:hAnsiTheme="majorHAnsi" w:cstheme="majorHAnsi"/>
          <w:sz w:val="21"/>
          <w:szCs w:val="21"/>
        </w:rPr>
        <w:t xml:space="preserve">The Executive Committee may act at a scheduled meeting in the absence of a quorum in the event of a required action / vote prior to the next scheduled meeting. When acting as the Executive Committee, each officer shall have one vote. </w:t>
      </w:r>
    </w:p>
    <w:p w14:paraId="0463F64B" w14:textId="77777777" w:rsidR="001D656B" w:rsidRPr="00460BE6" w:rsidRDefault="001D656B" w:rsidP="001D656B">
      <w:pPr>
        <w:widowControl w:val="0"/>
        <w:spacing w:line="360" w:lineRule="auto"/>
        <w:rPr>
          <w:rFonts w:asciiTheme="majorHAnsi" w:hAnsiTheme="majorHAnsi" w:cstheme="majorHAnsi"/>
          <w:sz w:val="21"/>
          <w:szCs w:val="21"/>
        </w:rPr>
      </w:pPr>
      <w:r w:rsidRPr="00460BE6">
        <w:rPr>
          <w:rFonts w:asciiTheme="majorHAnsi" w:hAnsiTheme="majorHAnsi" w:cstheme="majorHAnsi"/>
          <w:sz w:val="21"/>
          <w:szCs w:val="21"/>
        </w:rPr>
        <w:t xml:space="preserve">The Executive Committee may act by a simple majority of members voting unless otherwise provided in these principles.  </w:t>
      </w:r>
    </w:p>
    <w:p w14:paraId="09EC4A9B" w14:textId="77777777" w:rsidR="001D656B" w:rsidRPr="00460BE6" w:rsidRDefault="001D656B" w:rsidP="001D656B">
      <w:pPr>
        <w:widowControl w:val="0"/>
        <w:spacing w:line="360" w:lineRule="auto"/>
        <w:rPr>
          <w:rFonts w:asciiTheme="majorHAnsi" w:hAnsiTheme="majorHAnsi" w:cstheme="majorHAnsi"/>
          <w:sz w:val="16"/>
          <w:szCs w:val="16"/>
        </w:rPr>
      </w:pPr>
    </w:p>
    <w:p w14:paraId="48F6C7FE" w14:textId="1A897BD5" w:rsidR="001D656B" w:rsidRPr="00460BE6" w:rsidRDefault="00252B6A" w:rsidP="001D656B">
      <w:pPr>
        <w:widowControl w:val="0"/>
        <w:spacing w:line="360" w:lineRule="auto"/>
        <w:rPr>
          <w:rFonts w:asciiTheme="majorHAnsi" w:hAnsiTheme="majorHAnsi" w:cstheme="majorHAnsi"/>
          <w:sz w:val="21"/>
          <w:szCs w:val="21"/>
        </w:rPr>
      </w:pPr>
      <w:r w:rsidRPr="00460BE6">
        <w:rPr>
          <w:rFonts w:asciiTheme="majorHAnsi" w:hAnsiTheme="majorHAnsi" w:cstheme="majorHAnsi"/>
          <w:b/>
          <w:sz w:val="21"/>
          <w:szCs w:val="21"/>
        </w:rPr>
        <w:t>2.</w:t>
      </w:r>
      <w:r w:rsidRPr="00460BE6">
        <w:rPr>
          <w:rFonts w:asciiTheme="majorHAnsi" w:hAnsiTheme="majorHAnsi" w:cstheme="majorHAnsi"/>
          <w:b/>
          <w:sz w:val="21"/>
          <w:szCs w:val="21"/>
        </w:rPr>
        <w:tab/>
      </w:r>
      <w:r w:rsidR="001D656B" w:rsidRPr="00460BE6">
        <w:rPr>
          <w:rFonts w:asciiTheme="majorHAnsi" w:hAnsiTheme="majorHAnsi" w:cstheme="majorHAnsi"/>
          <w:b/>
          <w:sz w:val="21"/>
          <w:szCs w:val="21"/>
        </w:rPr>
        <w:t xml:space="preserve">Meeting Schedule: </w:t>
      </w:r>
      <w:r w:rsidR="001D656B" w:rsidRPr="00460BE6">
        <w:rPr>
          <w:rFonts w:asciiTheme="majorHAnsi" w:hAnsiTheme="majorHAnsi" w:cstheme="majorHAnsi"/>
          <w:bCs/>
          <w:sz w:val="21"/>
          <w:szCs w:val="21"/>
        </w:rPr>
        <w:t>The coalition s</w:t>
      </w:r>
      <w:r w:rsidR="001D656B" w:rsidRPr="00460BE6">
        <w:rPr>
          <w:rFonts w:asciiTheme="majorHAnsi" w:hAnsiTheme="majorHAnsi" w:cstheme="majorHAnsi"/>
          <w:sz w:val="21"/>
          <w:szCs w:val="21"/>
        </w:rPr>
        <w:t xml:space="preserve">hall meet at least </w:t>
      </w:r>
      <w:r w:rsidR="00420147" w:rsidRPr="00460BE6">
        <w:rPr>
          <w:rFonts w:asciiTheme="majorHAnsi" w:hAnsiTheme="majorHAnsi" w:cstheme="majorHAnsi"/>
          <w:sz w:val="21"/>
          <w:szCs w:val="21"/>
        </w:rPr>
        <w:t>quarterly</w:t>
      </w:r>
      <w:r w:rsidR="001D656B" w:rsidRPr="00460BE6">
        <w:rPr>
          <w:rFonts w:asciiTheme="majorHAnsi" w:hAnsiTheme="majorHAnsi" w:cstheme="majorHAnsi"/>
          <w:sz w:val="21"/>
          <w:szCs w:val="21"/>
        </w:rPr>
        <w:t xml:space="preserve">, at an agreed place and time. </w:t>
      </w:r>
      <w:ins w:id="11" w:author="Luther, Brian" w:date="2021-09-03T13:01:00Z">
        <w:r w:rsidR="002B289D">
          <w:rPr>
            <w:rFonts w:asciiTheme="majorHAnsi" w:hAnsiTheme="majorHAnsi" w:cstheme="majorHAnsi"/>
            <w:sz w:val="21"/>
            <w:szCs w:val="21"/>
          </w:rPr>
          <w:t>Meetings</w:t>
        </w:r>
      </w:ins>
      <w:ins w:id="12" w:author="Luther, Brian" w:date="2021-09-03T13:00:00Z">
        <w:r w:rsidR="002B289D">
          <w:rPr>
            <w:rFonts w:asciiTheme="majorHAnsi" w:hAnsiTheme="majorHAnsi" w:cstheme="majorHAnsi"/>
            <w:sz w:val="21"/>
            <w:szCs w:val="21"/>
          </w:rPr>
          <w:t xml:space="preserve"> can be held in-person, fully virtual, or hybrid</w:t>
        </w:r>
      </w:ins>
      <w:ins w:id="13" w:author="Luther, Brian" w:date="2021-09-03T13:01:00Z">
        <w:r w:rsidR="002B289D">
          <w:rPr>
            <w:rFonts w:asciiTheme="majorHAnsi" w:hAnsiTheme="majorHAnsi" w:cstheme="majorHAnsi"/>
            <w:sz w:val="21"/>
            <w:szCs w:val="21"/>
          </w:rPr>
          <w:t xml:space="preserve"> in accordance with app</w:t>
        </w:r>
      </w:ins>
      <w:ins w:id="14" w:author="Luther, Brian" w:date="2021-09-03T13:02:00Z">
        <w:r w:rsidR="002B289D">
          <w:rPr>
            <w:rFonts w:asciiTheme="majorHAnsi" w:hAnsiTheme="majorHAnsi" w:cstheme="majorHAnsi"/>
            <w:sz w:val="21"/>
            <w:szCs w:val="21"/>
          </w:rPr>
          <w:t>licable laws</w:t>
        </w:r>
      </w:ins>
      <w:ins w:id="15" w:author="Luther, Brian" w:date="2021-09-03T13:01:00Z">
        <w:r w:rsidR="002B289D">
          <w:rPr>
            <w:rFonts w:asciiTheme="majorHAnsi" w:hAnsiTheme="majorHAnsi" w:cstheme="majorHAnsi"/>
            <w:sz w:val="21"/>
            <w:szCs w:val="21"/>
          </w:rPr>
          <w:t xml:space="preserve">. </w:t>
        </w:r>
      </w:ins>
      <w:r w:rsidR="001D656B" w:rsidRPr="00460BE6">
        <w:rPr>
          <w:rFonts w:asciiTheme="majorHAnsi" w:hAnsiTheme="majorHAnsi" w:cstheme="majorHAnsi"/>
          <w:sz w:val="21"/>
          <w:szCs w:val="21"/>
        </w:rPr>
        <w:t xml:space="preserve"> Meetings may be scheduled more frequently as necessary. </w:t>
      </w:r>
      <w:del w:id="16" w:author="Luther, Brian" w:date="2021-09-03T13:02:00Z">
        <w:r w:rsidR="001D656B" w:rsidRPr="00460BE6" w:rsidDel="002B289D">
          <w:rPr>
            <w:rFonts w:asciiTheme="majorHAnsi" w:hAnsiTheme="majorHAnsi" w:cstheme="majorHAnsi"/>
            <w:sz w:val="21"/>
            <w:szCs w:val="21"/>
          </w:rPr>
          <w:delText xml:space="preserve">Notices of meetings must be posted in compliance with all applicable </w:delText>
        </w:r>
        <w:commentRangeStart w:id="17"/>
        <w:r w:rsidR="001D656B" w:rsidRPr="00460BE6" w:rsidDel="002B289D">
          <w:rPr>
            <w:rFonts w:asciiTheme="majorHAnsi" w:hAnsiTheme="majorHAnsi" w:cstheme="majorHAnsi"/>
            <w:sz w:val="21"/>
            <w:szCs w:val="21"/>
          </w:rPr>
          <w:delText>laws</w:delText>
        </w:r>
      </w:del>
      <w:commentRangeEnd w:id="17"/>
      <w:r w:rsidR="002B289D">
        <w:rPr>
          <w:rStyle w:val="CommentReference"/>
        </w:rPr>
        <w:commentReference w:id="17"/>
      </w:r>
      <w:del w:id="18" w:author="Luther, Brian" w:date="2021-09-03T13:02:00Z">
        <w:r w:rsidR="001D656B" w:rsidRPr="00460BE6" w:rsidDel="002B289D">
          <w:rPr>
            <w:rFonts w:asciiTheme="majorHAnsi" w:hAnsiTheme="majorHAnsi" w:cstheme="majorHAnsi"/>
            <w:sz w:val="21"/>
            <w:szCs w:val="21"/>
          </w:rPr>
          <w:delText>.</w:delText>
        </w:r>
      </w:del>
    </w:p>
    <w:p w14:paraId="3E633124" w14:textId="77777777" w:rsidR="001D656B" w:rsidRPr="00460BE6" w:rsidRDefault="001D656B" w:rsidP="001D656B">
      <w:pPr>
        <w:widowControl w:val="0"/>
        <w:spacing w:line="360" w:lineRule="auto"/>
        <w:rPr>
          <w:rFonts w:asciiTheme="majorHAnsi" w:hAnsiTheme="majorHAnsi" w:cstheme="majorHAnsi"/>
          <w:sz w:val="16"/>
          <w:szCs w:val="16"/>
        </w:rPr>
      </w:pPr>
    </w:p>
    <w:p w14:paraId="7E61120F" w14:textId="77777777" w:rsidR="001D656B" w:rsidRPr="00460BE6" w:rsidRDefault="00252B6A" w:rsidP="001D656B">
      <w:pPr>
        <w:widowControl w:val="0"/>
        <w:spacing w:line="360" w:lineRule="auto"/>
        <w:rPr>
          <w:rFonts w:asciiTheme="majorHAnsi" w:hAnsiTheme="majorHAnsi" w:cstheme="majorHAnsi"/>
          <w:sz w:val="21"/>
          <w:szCs w:val="21"/>
        </w:rPr>
      </w:pPr>
      <w:r w:rsidRPr="00460BE6">
        <w:rPr>
          <w:rFonts w:asciiTheme="majorHAnsi" w:hAnsiTheme="majorHAnsi" w:cstheme="majorHAnsi"/>
          <w:b/>
          <w:sz w:val="21"/>
          <w:szCs w:val="21"/>
        </w:rPr>
        <w:lastRenderedPageBreak/>
        <w:t>3.</w:t>
      </w:r>
      <w:r w:rsidRPr="00460BE6">
        <w:rPr>
          <w:rFonts w:asciiTheme="majorHAnsi" w:hAnsiTheme="majorHAnsi" w:cstheme="majorHAnsi"/>
          <w:b/>
          <w:sz w:val="21"/>
          <w:szCs w:val="21"/>
        </w:rPr>
        <w:tab/>
      </w:r>
      <w:r w:rsidR="001D656B" w:rsidRPr="00460BE6">
        <w:rPr>
          <w:rFonts w:asciiTheme="majorHAnsi" w:hAnsiTheme="majorHAnsi" w:cstheme="majorHAnsi"/>
          <w:b/>
          <w:sz w:val="21"/>
          <w:szCs w:val="21"/>
        </w:rPr>
        <w:t>Committees:</w:t>
      </w:r>
      <w:r w:rsidR="001D656B" w:rsidRPr="00460BE6">
        <w:rPr>
          <w:rFonts w:asciiTheme="majorHAnsi" w:hAnsiTheme="majorHAnsi" w:cstheme="majorHAnsi"/>
          <w:sz w:val="21"/>
          <w:szCs w:val="21"/>
        </w:rPr>
        <w:t xml:space="preserve">  The Coalition or Chair may create committees and working groups as needed.  Members of the region may form committees or work groups among themselves to consider matters of interest.  Proposals or projects developed by committees or work groups are subject to review and ratification by the Coalition.</w:t>
      </w:r>
    </w:p>
    <w:p w14:paraId="6CFEBD70" w14:textId="77777777" w:rsidR="001D656B" w:rsidRPr="00460BE6" w:rsidRDefault="001D656B" w:rsidP="001D656B">
      <w:pPr>
        <w:widowControl w:val="0"/>
        <w:spacing w:line="360" w:lineRule="auto"/>
        <w:rPr>
          <w:rFonts w:asciiTheme="majorHAnsi" w:hAnsiTheme="majorHAnsi" w:cstheme="majorHAnsi"/>
          <w:sz w:val="16"/>
          <w:szCs w:val="16"/>
        </w:rPr>
      </w:pPr>
    </w:p>
    <w:p w14:paraId="03B6526D" w14:textId="082ABAE7" w:rsidR="00420147" w:rsidRPr="00460BE6" w:rsidRDefault="00252B6A" w:rsidP="00031589">
      <w:pPr>
        <w:spacing w:line="360" w:lineRule="auto"/>
        <w:rPr>
          <w:rFonts w:asciiTheme="majorHAnsi" w:hAnsiTheme="majorHAnsi" w:cstheme="majorHAnsi"/>
          <w:sz w:val="21"/>
          <w:szCs w:val="21"/>
        </w:rPr>
      </w:pPr>
      <w:r w:rsidRPr="00460BE6">
        <w:rPr>
          <w:rFonts w:asciiTheme="majorHAnsi" w:hAnsiTheme="majorHAnsi" w:cstheme="majorHAnsi"/>
          <w:b/>
          <w:sz w:val="21"/>
          <w:szCs w:val="21"/>
        </w:rPr>
        <w:t>4.</w:t>
      </w:r>
      <w:r w:rsidRPr="00460BE6">
        <w:rPr>
          <w:rFonts w:asciiTheme="majorHAnsi" w:hAnsiTheme="majorHAnsi" w:cstheme="majorHAnsi"/>
          <w:b/>
          <w:sz w:val="21"/>
          <w:szCs w:val="21"/>
        </w:rPr>
        <w:tab/>
      </w:r>
      <w:r w:rsidR="001D656B" w:rsidRPr="00460BE6">
        <w:rPr>
          <w:rFonts w:asciiTheme="majorHAnsi" w:hAnsiTheme="majorHAnsi" w:cstheme="majorHAnsi"/>
          <w:b/>
          <w:sz w:val="21"/>
          <w:szCs w:val="21"/>
        </w:rPr>
        <w:t xml:space="preserve">Voting: </w:t>
      </w:r>
      <w:r w:rsidR="001D656B" w:rsidRPr="00460BE6">
        <w:rPr>
          <w:rFonts w:asciiTheme="majorHAnsi" w:hAnsiTheme="majorHAnsi" w:cstheme="majorHAnsi"/>
          <w:sz w:val="21"/>
          <w:szCs w:val="21"/>
        </w:rPr>
        <w:t xml:space="preserve">Each member in good standing of the coalition shall have one (1) vote.  The member shall be responsible for briefing his / her respective board of health or other legally designated health authority about actions pending and taken by the coalition. </w:t>
      </w:r>
    </w:p>
    <w:p w14:paraId="0484BFE5" w14:textId="77777777" w:rsidR="001D656B" w:rsidRPr="009217BD" w:rsidRDefault="001D656B" w:rsidP="001D656B">
      <w:pPr>
        <w:widowControl w:val="0"/>
        <w:spacing w:line="360" w:lineRule="auto"/>
        <w:rPr>
          <w:rFonts w:asciiTheme="majorHAnsi" w:hAnsiTheme="majorHAnsi" w:cstheme="majorHAnsi"/>
          <w:sz w:val="16"/>
          <w:szCs w:val="16"/>
        </w:rPr>
      </w:pPr>
    </w:p>
    <w:p w14:paraId="05B669C9" w14:textId="4AA481EE" w:rsidR="001D656B" w:rsidRPr="00460BE6" w:rsidRDefault="00252B6A" w:rsidP="001D656B">
      <w:pPr>
        <w:widowControl w:val="0"/>
        <w:spacing w:line="360" w:lineRule="auto"/>
        <w:rPr>
          <w:rFonts w:asciiTheme="majorHAnsi" w:hAnsiTheme="majorHAnsi" w:cstheme="majorHAnsi"/>
          <w:b/>
          <w:sz w:val="21"/>
          <w:szCs w:val="21"/>
        </w:rPr>
      </w:pPr>
      <w:r w:rsidRPr="00460BE6">
        <w:rPr>
          <w:rFonts w:asciiTheme="majorHAnsi" w:hAnsiTheme="majorHAnsi" w:cstheme="majorHAnsi"/>
          <w:b/>
          <w:sz w:val="21"/>
          <w:szCs w:val="21"/>
        </w:rPr>
        <w:t>5.</w:t>
      </w:r>
      <w:r w:rsidRPr="00460BE6">
        <w:rPr>
          <w:rFonts w:asciiTheme="majorHAnsi" w:hAnsiTheme="majorHAnsi" w:cstheme="majorHAnsi"/>
          <w:b/>
          <w:sz w:val="21"/>
          <w:szCs w:val="21"/>
        </w:rPr>
        <w:tab/>
      </w:r>
      <w:r w:rsidR="001D656B" w:rsidRPr="00460BE6">
        <w:rPr>
          <w:rFonts w:asciiTheme="majorHAnsi" w:hAnsiTheme="majorHAnsi" w:cstheme="majorHAnsi"/>
          <w:b/>
          <w:sz w:val="21"/>
          <w:szCs w:val="21"/>
        </w:rPr>
        <w:t xml:space="preserve">Notice:  </w:t>
      </w:r>
      <w:r w:rsidR="001D656B" w:rsidRPr="00460BE6">
        <w:rPr>
          <w:rFonts w:asciiTheme="majorHAnsi" w:hAnsiTheme="majorHAnsi" w:cstheme="majorHAnsi"/>
          <w:sz w:val="21"/>
          <w:szCs w:val="21"/>
        </w:rPr>
        <w:t xml:space="preserve">Notice of each meeting shall be given to each member by email not less than </w:t>
      </w:r>
      <w:del w:id="19" w:author="Luther, Brian" w:date="2021-09-03T12:36:00Z">
        <w:r w:rsidR="001D656B" w:rsidRPr="00460BE6" w:rsidDel="00D23219">
          <w:rPr>
            <w:rFonts w:asciiTheme="majorHAnsi" w:hAnsiTheme="majorHAnsi" w:cstheme="majorHAnsi"/>
            <w:sz w:val="21"/>
            <w:szCs w:val="21"/>
          </w:rPr>
          <w:delText xml:space="preserve">three </w:delText>
        </w:r>
      </w:del>
      <w:ins w:id="20" w:author="Luther, Brian" w:date="2021-09-03T12:36:00Z">
        <w:r w:rsidR="00D23219">
          <w:rPr>
            <w:rFonts w:asciiTheme="majorHAnsi" w:hAnsiTheme="majorHAnsi" w:cstheme="majorHAnsi"/>
            <w:sz w:val="21"/>
            <w:szCs w:val="21"/>
          </w:rPr>
          <w:t>two</w:t>
        </w:r>
        <w:r w:rsidR="00D23219" w:rsidRPr="00460BE6">
          <w:rPr>
            <w:rFonts w:asciiTheme="majorHAnsi" w:hAnsiTheme="majorHAnsi" w:cstheme="majorHAnsi"/>
            <w:sz w:val="21"/>
            <w:szCs w:val="21"/>
          </w:rPr>
          <w:t xml:space="preserve"> </w:t>
        </w:r>
      </w:ins>
      <w:r w:rsidR="001D656B" w:rsidRPr="00460BE6">
        <w:rPr>
          <w:rFonts w:asciiTheme="majorHAnsi" w:hAnsiTheme="majorHAnsi" w:cstheme="majorHAnsi"/>
          <w:sz w:val="21"/>
          <w:szCs w:val="21"/>
        </w:rPr>
        <w:t>(</w:t>
      </w:r>
      <w:ins w:id="21" w:author="Luther, Brian" w:date="2021-09-03T12:36:00Z">
        <w:r w:rsidR="00D23219">
          <w:rPr>
            <w:rFonts w:asciiTheme="majorHAnsi" w:hAnsiTheme="majorHAnsi" w:cstheme="majorHAnsi"/>
            <w:sz w:val="21"/>
            <w:szCs w:val="21"/>
          </w:rPr>
          <w:t>2</w:t>
        </w:r>
      </w:ins>
      <w:del w:id="22" w:author="Luther, Brian" w:date="2021-09-03T12:36:00Z">
        <w:r w:rsidR="001D656B" w:rsidRPr="00460BE6" w:rsidDel="00D23219">
          <w:rPr>
            <w:rFonts w:asciiTheme="majorHAnsi" w:hAnsiTheme="majorHAnsi" w:cstheme="majorHAnsi"/>
            <w:sz w:val="21"/>
            <w:szCs w:val="21"/>
          </w:rPr>
          <w:delText>3</w:delText>
        </w:r>
      </w:del>
      <w:r w:rsidR="001D656B" w:rsidRPr="00460BE6">
        <w:rPr>
          <w:rFonts w:asciiTheme="majorHAnsi" w:hAnsiTheme="majorHAnsi" w:cstheme="majorHAnsi"/>
          <w:sz w:val="21"/>
          <w:szCs w:val="21"/>
        </w:rPr>
        <w:t>) days before the meeting. Notice should include agenda and previous minutes. Notice for emergency meetings will be given as much advance notice as possible.</w:t>
      </w:r>
      <w:r w:rsidRPr="00460BE6">
        <w:rPr>
          <w:rFonts w:asciiTheme="majorHAnsi" w:hAnsiTheme="majorHAnsi" w:cstheme="majorHAnsi"/>
          <w:sz w:val="21"/>
          <w:szCs w:val="21"/>
        </w:rPr>
        <w:t xml:space="preserve"> Per Open Meeting Law, the meeting agenda must be posted </w:t>
      </w:r>
      <w:del w:id="23" w:author="Luther, Brian" w:date="2021-09-16T11:40:00Z">
        <w:r w:rsidRPr="00460BE6" w:rsidDel="00FE523C">
          <w:rPr>
            <w:rFonts w:asciiTheme="majorHAnsi" w:hAnsiTheme="majorHAnsi" w:cstheme="majorHAnsi"/>
            <w:sz w:val="21"/>
            <w:szCs w:val="21"/>
          </w:rPr>
          <w:delText xml:space="preserve">in each </w:delText>
        </w:r>
        <w:commentRangeStart w:id="24"/>
        <w:r w:rsidRPr="00460BE6" w:rsidDel="00FE523C">
          <w:rPr>
            <w:rFonts w:asciiTheme="majorHAnsi" w:hAnsiTheme="majorHAnsi" w:cstheme="majorHAnsi"/>
            <w:sz w:val="21"/>
            <w:szCs w:val="21"/>
          </w:rPr>
          <w:delText>community</w:delText>
        </w:r>
      </w:del>
      <w:commentRangeEnd w:id="24"/>
      <w:r w:rsidR="00FE523C">
        <w:rPr>
          <w:rStyle w:val="CommentReference"/>
        </w:rPr>
        <w:commentReference w:id="24"/>
      </w:r>
      <w:del w:id="25" w:author="Luther, Brian" w:date="2021-09-16T11:40:00Z">
        <w:r w:rsidRPr="00460BE6" w:rsidDel="00FE523C">
          <w:rPr>
            <w:rFonts w:asciiTheme="majorHAnsi" w:hAnsiTheme="majorHAnsi" w:cstheme="majorHAnsi"/>
            <w:sz w:val="21"/>
            <w:szCs w:val="21"/>
          </w:rPr>
          <w:delText xml:space="preserve"> </w:delText>
        </w:r>
      </w:del>
      <w:r w:rsidRPr="00460BE6">
        <w:rPr>
          <w:rFonts w:asciiTheme="majorHAnsi" w:hAnsiTheme="majorHAnsi" w:cstheme="majorHAnsi"/>
          <w:sz w:val="21"/>
          <w:szCs w:val="21"/>
        </w:rPr>
        <w:t>48 hours in advance of the meeting.</w:t>
      </w:r>
    </w:p>
    <w:p w14:paraId="4204FF23" w14:textId="77777777" w:rsidR="001D656B" w:rsidRPr="00460BE6" w:rsidRDefault="001D656B" w:rsidP="001D656B">
      <w:pPr>
        <w:widowControl w:val="0"/>
        <w:spacing w:line="360" w:lineRule="auto"/>
        <w:rPr>
          <w:rFonts w:asciiTheme="majorHAnsi" w:hAnsiTheme="majorHAnsi" w:cstheme="majorHAnsi"/>
          <w:sz w:val="16"/>
          <w:szCs w:val="16"/>
        </w:rPr>
      </w:pPr>
    </w:p>
    <w:p w14:paraId="54BCC79E" w14:textId="09A21272" w:rsidR="001D656B" w:rsidRPr="00460BE6" w:rsidRDefault="0050693F" w:rsidP="001D656B">
      <w:pPr>
        <w:widowControl w:val="0"/>
        <w:spacing w:line="360" w:lineRule="auto"/>
        <w:jc w:val="center"/>
        <w:rPr>
          <w:rFonts w:asciiTheme="majorHAnsi" w:hAnsiTheme="majorHAnsi" w:cstheme="majorHAnsi"/>
          <w:smallCaps/>
          <w:sz w:val="26"/>
        </w:rPr>
      </w:pPr>
      <w:r>
        <w:rPr>
          <w:rFonts w:asciiTheme="majorHAnsi" w:hAnsiTheme="majorHAnsi" w:cstheme="majorHAnsi"/>
          <w:b/>
          <w:smallCaps/>
        </w:rPr>
        <w:t>6</w:t>
      </w:r>
      <w:r w:rsidR="001D656B" w:rsidRPr="00460BE6">
        <w:rPr>
          <w:rFonts w:asciiTheme="majorHAnsi" w:hAnsiTheme="majorHAnsi" w:cstheme="majorHAnsi"/>
          <w:smallCaps/>
        </w:rPr>
        <w:t xml:space="preserve">.  </w:t>
      </w:r>
      <w:r w:rsidR="001D656B" w:rsidRPr="00460BE6">
        <w:rPr>
          <w:rFonts w:asciiTheme="majorHAnsi" w:hAnsiTheme="majorHAnsi" w:cstheme="majorHAnsi"/>
          <w:b/>
          <w:smallCaps/>
        </w:rPr>
        <w:t>Amendments</w:t>
      </w:r>
    </w:p>
    <w:p w14:paraId="6942D36F" w14:textId="77777777" w:rsidR="001D656B" w:rsidRPr="00460BE6" w:rsidRDefault="001D656B" w:rsidP="001D656B">
      <w:pPr>
        <w:widowControl w:val="0"/>
        <w:spacing w:line="360" w:lineRule="auto"/>
        <w:rPr>
          <w:rFonts w:asciiTheme="majorHAnsi" w:hAnsiTheme="majorHAnsi" w:cstheme="majorHAnsi"/>
          <w:sz w:val="16"/>
          <w:szCs w:val="16"/>
        </w:rPr>
      </w:pPr>
    </w:p>
    <w:p w14:paraId="43B63DC3" w14:textId="5D7463B2" w:rsidR="006B754B" w:rsidRPr="00460BE6" w:rsidRDefault="001D656B" w:rsidP="001D656B">
      <w:pPr>
        <w:widowControl w:val="0"/>
        <w:spacing w:line="360" w:lineRule="auto"/>
        <w:rPr>
          <w:rFonts w:asciiTheme="majorHAnsi" w:hAnsiTheme="majorHAnsi" w:cstheme="majorHAnsi"/>
          <w:sz w:val="21"/>
          <w:szCs w:val="21"/>
        </w:rPr>
      </w:pPr>
      <w:r w:rsidRPr="00460BE6">
        <w:rPr>
          <w:rFonts w:asciiTheme="majorHAnsi" w:hAnsiTheme="majorHAnsi" w:cstheme="majorHAnsi"/>
          <w:sz w:val="21"/>
          <w:szCs w:val="21"/>
        </w:rPr>
        <w:t xml:space="preserve">These principles may be amended by a two-thirds majority vote of the members in good standing of this coalition.  A proposal to amend the principles may be initiated by any member.  The proposed amendment shall be submitted in writing to the Chairperson of the Coalition or the </w:t>
      </w:r>
      <w:r w:rsidR="0044797D" w:rsidRPr="00460BE6">
        <w:rPr>
          <w:rFonts w:asciiTheme="majorHAnsi" w:hAnsiTheme="majorHAnsi" w:cstheme="majorHAnsi"/>
          <w:sz w:val="21"/>
          <w:szCs w:val="21"/>
        </w:rPr>
        <w:t>Sponsoring Organization</w:t>
      </w:r>
      <w:r w:rsidRPr="00460BE6">
        <w:rPr>
          <w:rFonts w:asciiTheme="majorHAnsi" w:hAnsiTheme="majorHAnsi" w:cstheme="majorHAnsi"/>
          <w:sz w:val="21"/>
          <w:szCs w:val="21"/>
        </w:rPr>
        <w:t xml:space="preserve"> staff person at least 30 days prior to the next regularly scheduled meeting so that it may be distributed to all coalition members in advance of the next regularly scheduled meeting, at which time the proposed amendment will be considered.</w:t>
      </w:r>
      <w:r w:rsidR="000A0D5D" w:rsidRPr="00460BE6">
        <w:rPr>
          <w:rFonts w:asciiTheme="majorHAnsi" w:hAnsiTheme="majorHAnsi" w:cstheme="majorHAnsi"/>
          <w:sz w:val="21"/>
          <w:szCs w:val="21"/>
        </w:rPr>
        <w:t xml:space="preserve">  </w:t>
      </w:r>
      <w:r w:rsidRPr="00460BE6">
        <w:rPr>
          <w:rFonts w:asciiTheme="majorHAnsi" w:hAnsiTheme="majorHAnsi" w:cstheme="majorHAnsi"/>
          <w:sz w:val="21"/>
          <w:szCs w:val="21"/>
        </w:rPr>
        <w:t xml:space="preserve"> Advanced notice may be waived at a meeting by a majority vote. </w:t>
      </w:r>
    </w:p>
    <w:sectPr w:rsidR="006B754B" w:rsidRPr="00460BE6" w:rsidSect="0075744E">
      <w:headerReference w:type="even" r:id="rId11"/>
      <w:footerReference w:type="even" r:id="rId12"/>
      <w:footerReference w:type="default" r:id="rId13"/>
      <w:pgSz w:w="12240" w:h="15840" w:code="1"/>
      <w:pgMar w:top="720" w:right="720" w:bottom="1440" w:left="720" w:header="720" w:footer="720"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Luther, Brian" w:date="2021-09-16T11:45:00Z" w:initials="LB">
    <w:p w14:paraId="66CB87B9" w14:textId="18CEEE47" w:rsidR="00FE523C" w:rsidRDefault="00FE523C">
      <w:pPr>
        <w:pStyle w:val="CommentText"/>
      </w:pPr>
      <w:r>
        <w:rPr>
          <w:rStyle w:val="CommentReference"/>
        </w:rPr>
        <w:annotationRef/>
      </w:r>
      <w:r>
        <w:t>Proposed</w:t>
      </w:r>
    </w:p>
  </w:comment>
  <w:comment w:id="2" w:author="Luther, Brian" w:date="2021-09-16T11:45:00Z" w:initials="LB">
    <w:p w14:paraId="5597CAB8" w14:textId="094A9433" w:rsidR="00FE523C" w:rsidRDefault="00FE523C">
      <w:pPr>
        <w:pStyle w:val="CommentText"/>
      </w:pPr>
      <w:r>
        <w:rPr>
          <w:rStyle w:val="CommentReference"/>
        </w:rPr>
        <w:annotationRef/>
      </w:r>
      <w:r>
        <w:t xml:space="preserve">Formatting was inconsistent. </w:t>
      </w:r>
    </w:p>
  </w:comment>
  <w:comment w:id="17" w:author="Luther, Brian" w:date="2021-09-03T13:02:00Z" w:initials="LB">
    <w:p w14:paraId="38B96CA4" w14:textId="31E5F0B9" w:rsidR="002B289D" w:rsidRDefault="002B289D">
      <w:pPr>
        <w:pStyle w:val="CommentText"/>
      </w:pPr>
      <w:r>
        <w:rPr>
          <w:rStyle w:val="CommentReference"/>
        </w:rPr>
        <w:annotationRef/>
      </w:r>
      <w:r w:rsidR="00FE523C">
        <w:rPr>
          <w:rStyle w:val="CommentReference"/>
        </w:rPr>
        <w:t xml:space="preserve">Repetitive. </w:t>
      </w:r>
      <w:r>
        <w:rPr>
          <w:rStyle w:val="CommentReference"/>
        </w:rPr>
        <w:t>Stated</w:t>
      </w:r>
      <w:r>
        <w:t xml:space="preserve"> in #5</w:t>
      </w:r>
    </w:p>
  </w:comment>
  <w:comment w:id="24" w:author="Luther, Brian" w:date="2021-09-16T11:40:00Z" w:initials="LB">
    <w:p w14:paraId="24197276" w14:textId="65EB627E" w:rsidR="00FE523C" w:rsidRDefault="00FE523C">
      <w:pPr>
        <w:pStyle w:val="CommentText"/>
      </w:pPr>
      <w:r>
        <w:rPr>
          <w:rStyle w:val="CommentReference"/>
        </w:rPr>
        <w:annotationRef/>
      </w:r>
      <w:r>
        <w:t xml:space="preserve">We received confirmation that posting the notice on the North Shore/Cape Ann webpage, 48 hours in advance, adequately meets the requirement.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6CB87B9" w15:done="0"/>
  <w15:commentEx w15:paraId="5597CAB8" w15:done="0"/>
  <w15:commentEx w15:paraId="38B96CA4" w15:done="0"/>
  <w15:commentEx w15:paraId="2419727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DACCF" w16cex:dateUtc="2021-09-16T15:45:00Z"/>
  <w16cex:commentExtensible w16cex:durableId="24EDACDC" w16cex:dateUtc="2021-09-16T15:45:00Z"/>
  <w16cex:commentExtensible w16cex:durableId="24DC9B6B" w16cex:dateUtc="2021-09-03T17:02:00Z"/>
  <w16cex:commentExtensible w16cex:durableId="24EDABAC" w16cex:dateUtc="2021-09-16T15: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6CB87B9" w16cid:durableId="24EDACCF"/>
  <w16cid:commentId w16cid:paraId="5597CAB8" w16cid:durableId="24EDACDC"/>
  <w16cid:commentId w16cid:paraId="38B96CA4" w16cid:durableId="24DC9B6B"/>
  <w16cid:commentId w16cid:paraId="24197276" w16cid:durableId="24EDABA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0C0F3" w14:textId="77777777" w:rsidR="005942A3" w:rsidRDefault="005942A3">
      <w:r>
        <w:separator/>
      </w:r>
    </w:p>
  </w:endnote>
  <w:endnote w:type="continuationSeparator" w:id="0">
    <w:p w14:paraId="25587F16" w14:textId="77777777" w:rsidR="005942A3" w:rsidRDefault="00594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D7DF5" w14:textId="77777777" w:rsidR="0050693F" w:rsidRDefault="0050693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EA5DEDF" w14:textId="77777777" w:rsidR="0050693F" w:rsidRDefault="005069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D46D3" w14:textId="4722101C" w:rsidR="0050693F" w:rsidRDefault="0050693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45313D4" w14:textId="77777777" w:rsidR="0050693F" w:rsidRDefault="005069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1BB50" w14:textId="77777777" w:rsidR="005942A3" w:rsidRDefault="005942A3">
      <w:r>
        <w:separator/>
      </w:r>
    </w:p>
  </w:footnote>
  <w:footnote w:type="continuationSeparator" w:id="0">
    <w:p w14:paraId="7D4E9E04" w14:textId="77777777" w:rsidR="005942A3" w:rsidRDefault="005942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0173B" w14:textId="77777777" w:rsidR="0050693F" w:rsidRDefault="0050693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C58054F" w14:textId="77777777" w:rsidR="0050693F" w:rsidRDefault="0050693F">
    <w:pPr>
      <w:pStyle w:val="Head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27D05721" w14:textId="77777777" w:rsidR="0050693F" w:rsidRDefault="0050693F">
    <w:pPr>
      <w:pStyle w:val="Foot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7EAB6600" w14:textId="77777777" w:rsidR="0050693F" w:rsidRDefault="0050693F">
    <w:pPr>
      <w:pStyle w:val="Foot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1075061D" w14:textId="77777777" w:rsidR="0050693F" w:rsidRDefault="0050693F">
    <w:pPr>
      <w:pStyle w:val="Foot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7478409A" w14:textId="77777777" w:rsidR="0050693F" w:rsidRDefault="0050693F">
    <w:pPr>
      <w:pStyle w:val="Foot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44534B62" w14:textId="77777777" w:rsidR="0050693F" w:rsidRDefault="0050693F">
    <w:pPr>
      <w:pStyle w:val="Foot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4A7FB6C2" w14:textId="77777777" w:rsidR="0050693F" w:rsidRDefault="0050693F">
    <w:pPr>
      <w:pStyle w:val="Foot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2093073F" w14:textId="77777777" w:rsidR="0050693F" w:rsidRDefault="0050693F">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A160D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D83796"/>
    <w:multiLevelType w:val="hybridMultilevel"/>
    <w:tmpl w:val="AA5281C2"/>
    <w:lvl w:ilvl="0" w:tplc="F4D4FFEC">
      <w:start w:val="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8781960"/>
    <w:multiLevelType w:val="hybridMultilevel"/>
    <w:tmpl w:val="83F01B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62A7316"/>
    <w:multiLevelType w:val="hybridMultilevel"/>
    <w:tmpl w:val="AAF0304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29034A5"/>
    <w:multiLevelType w:val="singleLevel"/>
    <w:tmpl w:val="04090015"/>
    <w:lvl w:ilvl="0">
      <w:start w:val="1"/>
      <w:numFmt w:val="upperLetter"/>
      <w:lvlText w:val="%1."/>
      <w:lvlJc w:val="left"/>
      <w:pPr>
        <w:tabs>
          <w:tab w:val="num" w:pos="360"/>
        </w:tabs>
        <w:ind w:left="360" w:hanging="360"/>
      </w:pPr>
      <w:rPr>
        <w:rFonts w:hint="default"/>
      </w:rPr>
    </w:lvl>
  </w:abstractNum>
  <w:abstractNum w:abstractNumId="5" w15:restartNumberingAfterBreak="0">
    <w:nsid w:val="659C4F9D"/>
    <w:multiLevelType w:val="multilevel"/>
    <w:tmpl w:val="0409001D"/>
    <w:lvl w:ilvl="0">
      <w:start w:val="1"/>
      <w:numFmt w:val="decimal"/>
      <w:lvlText w:val="%1)"/>
      <w:lvlJc w:val="left"/>
      <w:pPr>
        <w:ind w:left="360" w:hanging="360"/>
      </w:pPr>
      <w:rPr>
        <w:rFonts w:hint="default"/>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70507BCE"/>
    <w:multiLevelType w:val="hybridMultilevel"/>
    <w:tmpl w:val="83F01B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0"/>
  </w:num>
  <w:num w:numId="6">
    <w:abstractNumId w:val="5"/>
  </w:num>
  <w:num w:numId="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ther, Brian">
    <w15:presenceInfo w15:providerId="AD" w15:userId="S::BLuther@mapc.org::67cb513f-e124-46ce-b0d3-77bce854b7d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56B"/>
    <w:rsid w:val="0000321F"/>
    <w:rsid w:val="00016852"/>
    <w:rsid w:val="00031589"/>
    <w:rsid w:val="00065478"/>
    <w:rsid w:val="00066EA5"/>
    <w:rsid w:val="00086AE8"/>
    <w:rsid w:val="00092A61"/>
    <w:rsid w:val="000A0D5D"/>
    <w:rsid w:val="000B2C54"/>
    <w:rsid w:val="000C4A57"/>
    <w:rsid w:val="000D0FBE"/>
    <w:rsid w:val="00126F4C"/>
    <w:rsid w:val="00144938"/>
    <w:rsid w:val="00156B4E"/>
    <w:rsid w:val="0016686F"/>
    <w:rsid w:val="001B25E3"/>
    <w:rsid w:val="001B6DBA"/>
    <w:rsid w:val="001D5815"/>
    <w:rsid w:val="001D656B"/>
    <w:rsid w:val="00204AA7"/>
    <w:rsid w:val="00216A39"/>
    <w:rsid w:val="00252B6A"/>
    <w:rsid w:val="00270BAD"/>
    <w:rsid w:val="002B289D"/>
    <w:rsid w:val="002B4E41"/>
    <w:rsid w:val="002C2130"/>
    <w:rsid w:val="002D2903"/>
    <w:rsid w:val="002E5C03"/>
    <w:rsid w:val="00326DC0"/>
    <w:rsid w:val="00332E62"/>
    <w:rsid w:val="003405A6"/>
    <w:rsid w:val="00362E1A"/>
    <w:rsid w:val="00365A34"/>
    <w:rsid w:val="00381E3C"/>
    <w:rsid w:val="00385860"/>
    <w:rsid w:val="003B0D85"/>
    <w:rsid w:val="003E5EB6"/>
    <w:rsid w:val="003F3B41"/>
    <w:rsid w:val="00420147"/>
    <w:rsid w:val="00433DD8"/>
    <w:rsid w:val="004407B9"/>
    <w:rsid w:val="0044797D"/>
    <w:rsid w:val="00460BE6"/>
    <w:rsid w:val="00466956"/>
    <w:rsid w:val="00466EC6"/>
    <w:rsid w:val="0046752F"/>
    <w:rsid w:val="004830B6"/>
    <w:rsid w:val="0049674E"/>
    <w:rsid w:val="004E2C62"/>
    <w:rsid w:val="0050693F"/>
    <w:rsid w:val="00507FF9"/>
    <w:rsid w:val="00517A68"/>
    <w:rsid w:val="00533DF4"/>
    <w:rsid w:val="00555C29"/>
    <w:rsid w:val="00560D56"/>
    <w:rsid w:val="005629BA"/>
    <w:rsid w:val="00566B03"/>
    <w:rsid w:val="00574C34"/>
    <w:rsid w:val="00577C28"/>
    <w:rsid w:val="005942A3"/>
    <w:rsid w:val="005B63D8"/>
    <w:rsid w:val="005D36CB"/>
    <w:rsid w:val="006002C2"/>
    <w:rsid w:val="006050D2"/>
    <w:rsid w:val="0061619F"/>
    <w:rsid w:val="00652E93"/>
    <w:rsid w:val="006541F9"/>
    <w:rsid w:val="00666FF4"/>
    <w:rsid w:val="006831DA"/>
    <w:rsid w:val="006A5455"/>
    <w:rsid w:val="006B754B"/>
    <w:rsid w:val="006F33FE"/>
    <w:rsid w:val="006F5189"/>
    <w:rsid w:val="006F6C79"/>
    <w:rsid w:val="00702DAF"/>
    <w:rsid w:val="007140E4"/>
    <w:rsid w:val="00722D2E"/>
    <w:rsid w:val="00730973"/>
    <w:rsid w:val="007357CE"/>
    <w:rsid w:val="0075744E"/>
    <w:rsid w:val="00765D27"/>
    <w:rsid w:val="007B6D26"/>
    <w:rsid w:val="007F5631"/>
    <w:rsid w:val="0080295F"/>
    <w:rsid w:val="00824253"/>
    <w:rsid w:val="008640AF"/>
    <w:rsid w:val="00871533"/>
    <w:rsid w:val="008A1A14"/>
    <w:rsid w:val="008A4AC3"/>
    <w:rsid w:val="008B6535"/>
    <w:rsid w:val="008C1A1C"/>
    <w:rsid w:val="00903BF1"/>
    <w:rsid w:val="00907604"/>
    <w:rsid w:val="00920BE9"/>
    <w:rsid w:val="009217BD"/>
    <w:rsid w:val="009349EA"/>
    <w:rsid w:val="00964530"/>
    <w:rsid w:val="00987209"/>
    <w:rsid w:val="0099102B"/>
    <w:rsid w:val="009A5213"/>
    <w:rsid w:val="009A6275"/>
    <w:rsid w:val="009D2C26"/>
    <w:rsid w:val="009E56C3"/>
    <w:rsid w:val="009F556F"/>
    <w:rsid w:val="009F65EE"/>
    <w:rsid w:val="00A21B0A"/>
    <w:rsid w:val="00A23960"/>
    <w:rsid w:val="00A314FD"/>
    <w:rsid w:val="00A54A97"/>
    <w:rsid w:val="00A91279"/>
    <w:rsid w:val="00AA3DAD"/>
    <w:rsid w:val="00AB310E"/>
    <w:rsid w:val="00AD0B14"/>
    <w:rsid w:val="00B017C5"/>
    <w:rsid w:val="00B574EC"/>
    <w:rsid w:val="00B61DA3"/>
    <w:rsid w:val="00B65BF5"/>
    <w:rsid w:val="00B715EB"/>
    <w:rsid w:val="00B7265C"/>
    <w:rsid w:val="00B90F4B"/>
    <w:rsid w:val="00B9393C"/>
    <w:rsid w:val="00BA068C"/>
    <w:rsid w:val="00BA0F4C"/>
    <w:rsid w:val="00BA3E8F"/>
    <w:rsid w:val="00BF6402"/>
    <w:rsid w:val="00C07D07"/>
    <w:rsid w:val="00C13784"/>
    <w:rsid w:val="00C52C6E"/>
    <w:rsid w:val="00C572C9"/>
    <w:rsid w:val="00C655CB"/>
    <w:rsid w:val="00C74E9A"/>
    <w:rsid w:val="00C7790E"/>
    <w:rsid w:val="00C812F8"/>
    <w:rsid w:val="00C8131C"/>
    <w:rsid w:val="00CA2C8D"/>
    <w:rsid w:val="00CA7ADD"/>
    <w:rsid w:val="00CC3AFE"/>
    <w:rsid w:val="00CD1303"/>
    <w:rsid w:val="00CD4F5B"/>
    <w:rsid w:val="00D17D0D"/>
    <w:rsid w:val="00D23219"/>
    <w:rsid w:val="00D33B1F"/>
    <w:rsid w:val="00D44282"/>
    <w:rsid w:val="00D457F7"/>
    <w:rsid w:val="00D554FC"/>
    <w:rsid w:val="00D61DBD"/>
    <w:rsid w:val="00D654A5"/>
    <w:rsid w:val="00D67A7F"/>
    <w:rsid w:val="00D833C8"/>
    <w:rsid w:val="00D853EC"/>
    <w:rsid w:val="00D86C87"/>
    <w:rsid w:val="00DA77A5"/>
    <w:rsid w:val="00DB75AF"/>
    <w:rsid w:val="00DE1DD1"/>
    <w:rsid w:val="00DE3ACF"/>
    <w:rsid w:val="00E25B34"/>
    <w:rsid w:val="00E3025E"/>
    <w:rsid w:val="00E33329"/>
    <w:rsid w:val="00E41D4A"/>
    <w:rsid w:val="00E5419C"/>
    <w:rsid w:val="00E91B87"/>
    <w:rsid w:val="00E95F98"/>
    <w:rsid w:val="00E9607B"/>
    <w:rsid w:val="00EB23E4"/>
    <w:rsid w:val="00EB71D2"/>
    <w:rsid w:val="00ED4151"/>
    <w:rsid w:val="00EF5264"/>
    <w:rsid w:val="00EF79A1"/>
    <w:rsid w:val="00F73991"/>
    <w:rsid w:val="00F82028"/>
    <w:rsid w:val="00F9170C"/>
    <w:rsid w:val="00FD0604"/>
    <w:rsid w:val="00FD0E38"/>
    <w:rsid w:val="00FE523C"/>
    <w:rsid w:val="00FE640A"/>
    <w:rsid w:val="00FF64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9C3ED0"/>
  <w15:docId w15:val="{19E0037C-EB2F-4E8F-8EFA-4B1AC5CD5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656B"/>
    <w:rPr>
      <w:sz w:val="24"/>
    </w:rPr>
  </w:style>
  <w:style w:type="paragraph" w:styleId="Heading2">
    <w:name w:val="heading 2"/>
    <w:basedOn w:val="Normal"/>
    <w:next w:val="Normal"/>
    <w:qFormat/>
    <w:rsid w:val="001D656B"/>
    <w:pPr>
      <w:keepNext/>
      <w:widowControl w:val="0"/>
      <w:spacing w:line="278" w:lineRule="atLeast"/>
      <w:jc w:val="center"/>
      <w:outlineLvl w:val="1"/>
    </w:pPr>
    <w:rPr>
      <w:b/>
    </w:rPr>
  </w:style>
  <w:style w:type="paragraph" w:styleId="Heading3">
    <w:name w:val="heading 3"/>
    <w:basedOn w:val="Normal"/>
    <w:next w:val="Normal"/>
    <w:qFormat/>
    <w:rsid w:val="001D656B"/>
    <w:pPr>
      <w:keepNext/>
      <w:widowControl w:val="0"/>
      <w:spacing w:line="268" w:lineRule="atLeast"/>
      <w:jc w:val="center"/>
      <w:outlineLvl w:val="2"/>
    </w:pPr>
  </w:style>
  <w:style w:type="paragraph" w:styleId="Heading5">
    <w:name w:val="heading 5"/>
    <w:basedOn w:val="Normal"/>
    <w:next w:val="Normal"/>
    <w:qFormat/>
    <w:rsid w:val="001D656B"/>
    <w:pPr>
      <w:keepNext/>
      <w:widowControl w:val="0"/>
      <w:spacing w:line="321" w:lineRule="atLeast"/>
      <w:ind w:left="360" w:right="-360"/>
      <w:jc w:val="center"/>
      <w:outlineLvl w:val="4"/>
    </w:pPr>
    <w:rPr>
      <w:rFonts w:ascii="Arial" w:hAnsi="Arial" w:cs="Arial"/>
      <w:b/>
      <w:sz w:val="28"/>
    </w:rPr>
  </w:style>
  <w:style w:type="paragraph" w:styleId="Heading6">
    <w:name w:val="heading 6"/>
    <w:basedOn w:val="Normal"/>
    <w:next w:val="Normal"/>
    <w:qFormat/>
    <w:rsid w:val="001D656B"/>
    <w:pPr>
      <w:keepNext/>
      <w:widowControl w:val="0"/>
      <w:spacing w:line="360" w:lineRule="auto"/>
      <w:outlineLvl w:val="5"/>
    </w:pPr>
    <w:rPr>
      <w:b/>
    </w:rPr>
  </w:style>
  <w:style w:type="paragraph" w:styleId="Heading7">
    <w:name w:val="heading 7"/>
    <w:basedOn w:val="Normal"/>
    <w:next w:val="Normal"/>
    <w:qFormat/>
    <w:rsid w:val="001D656B"/>
    <w:pPr>
      <w:keepNext/>
      <w:widowControl w:val="0"/>
      <w:spacing w:line="360" w:lineRule="auto"/>
      <w:jc w:val="center"/>
      <w:outlineLvl w:val="6"/>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D656B"/>
    <w:pPr>
      <w:tabs>
        <w:tab w:val="center" w:pos="4320"/>
        <w:tab w:val="right" w:pos="8640"/>
      </w:tabs>
    </w:pPr>
  </w:style>
  <w:style w:type="paragraph" w:styleId="Footer">
    <w:name w:val="footer"/>
    <w:basedOn w:val="Normal"/>
    <w:rsid w:val="001D656B"/>
    <w:pPr>
      <w:tabs>
        <w:tab w:val="center" w:pos="4320"/>
        <w:tab w:val="right" w:pos="8640"/>
      </w:tabs>
    </w:pPr>
  </w:style>
  <w:style w:type="character" w:styleId="PageNumber">
    <w:name w:val="page number"/>
    <w:basedOn w:val="DefaultParagraphFont"/>
    <w:rsid w:val="001D656B"/>
  </w:style>
  <w:style w:type="paragraph" w:styleId="BodyText2">
    <w:name w:val="Body Text 2"/>
    <w:basedOn w:val="Normal"/>
    <w:rsid w:val="001D656B"/>
    <w:pPr>
      <w:widowControl w:val="0"/>
      <w:tabs>
        <w:tab w:val="left" w:pos="0"/>
      </w:tabs>
      <w:spacing w:line="360" w:lineRule="auto"/>
    </w:pPr>
    <w:rPr>
      <w:i/>
      <w:iCs/>
    </w:rPr>
  </w:style>
  <w:style w:type="paragraph" w:styleId="BodyTextIndent2">
    <w:name w:val="Body Text Indent 2"/>
    <w:basedOn w:val="Normal"/>
    <w:rsid w:val="001D656B"/>
    <w:pPr>
      <w:widowControl w:val="0"/>
      <w:spacing w:line="360" w:lineRule="auto"/>
      <w:ind w:left="1440" w:hanging="720"/>
    </w:pPr>
  </w:style>
  <w:style w:type="paragraph" w:styleId="NormalWeb">
    <w:name w:val="Normal (Web)"/>
    <w:basedOn w:val="Normal"/>
    <w:rsid w:val="001D656B"/>
    <w:pPr>
      <w:spacing w:before="100" w:beforeAutospacing="1" w:after="100" w:afterAutospacing="1"/>
    </w:pPr>
    <w:rPr>
      <w:rFonts w:ascii="Arial" w:eastAsia="Arial Unicode MS" w:hAnsi="Arial" w:cs="Arial"/>
      <w:sz w:val="18"/>
      <w:szCs w:val="18"/>
    </w:rPr>
  </w:style>
  <w:style w:type="paragraph" w:styleId="BalloonText">
    <w:name w:val="Balloon Text"/>
    <w:basedOn w:val="Normal"/>
    <w:link w:val="BalloonTextChar"/>
    <w:rsid w:val="00420147"/>
    <w:rPr>
      <w:rFonts w:ascii="Lucida Grande" w:hAnsi="Lucida Grande" w:cs="Lucida Grande"/>
      <w:sz w:val="18"/>
      <w:szCs w:val="18"/>
    </w:rPr>
  </w:style>
  <w:style w:type="character" w:customStyle="1" w:styleId="BalloonTextChar">
    <w:name w:val="Balloon Text Char"/>
    <w:basedOn w:val="DefaultParagraphFont"/>
    <w:link w:val="BalloonText"/>
    <w:rsid w:val="00420147"/>
    <w:rPr>
      <w:rFonts w:ascii="Lucida Grande" w:hAnsi="Lucida Grande" w:cs="Lucida Grande"/>
      <w:sz w:val="18"/>
      <w:szCs w:val="18"/>
    </w:rPr>
  </w:style>
  <w:style w:type="paragraph" w:styleId="ListParagraph">
    <w:name w:val="List Paragraph"/>
    <w:basedOn w:val="Normal"/>
    <w:uiPriority w:val="72"/>
    <w:rsid w:val="00C07D07"/>
    <w:pPr>
      <w:ind w:left="720"/>
      <w:contextualSpacing/>
    </w:pPr>
  </w:style>
  <w:style w:type="character" w:styleId="CommentReference">
    <w:name w:val="annotation reference"/>
    <w:basedOn w:val="DefaultParagraphFont"/>
    <w:semiHidden/>
    <w:unhideWhenUsed/>
    <w:rsid w:val="00B65BF5"/>
    <w:rPr>
      <w:sz w:val="16"/>
      <w:szCs w:val="16"/>
    </w:rPr>
  </w:style>
  <w:style w:type="paragraph" w:styleId="CommentText">
    <w:name w:val="annotation text"/>
    <w:basedOn w:val="Normal"/>
    <w:link w:val="CommentTextChar"/>
    <w:semiHidden/>
    <w:unhideWhenUsed/>
    <w:rsid w:val="00B65BF5"/>
    <w:rPr>
      <w:sz w:val="20"/>
    </w:rPr>
  </w:style>
  <w:style w:type="character" w:customStyle="1" w:styleId="CommentTextChar">
    <w:name w:val="Comment Text Char"/>
    <w:basedOn w:val="DefaultParagraphFont"/>
    <w:link w:val="CommentText"/>
    <w:semiHidden/>
    <w:rsid w:val="00B65BF5"/>
  </w:style>
  <w:style w:type="paragraph" w:styleId="CommentSubject">
    <w:name w:val="annotation subject"/>
    <w:basedOn w:val="CommentText"/>
    <w:next w:val="CommentText"/>
    <w:link w:val="CommentSubjectChar"/>
    <w:semiHidden/>
    <w:unhideWhenUsed/>
    <w:rsid w:val="00B65BF5"/>
    <w:rPr>
      <w:b/>
      <w:bCs/>
    </w:rPr>
  </w:style>
  <w:style w:type="character" w:customStyle="1" w:styleId="CommentSubjectChar">
    <w:name w:val="Comment Subject Char"/>
    <w:basedOn w:val="CommentTextChar"/>
    <w:link w:val="CommentSubject"/>
    <w:semiHidden/>
    <w:rsid w:val="00B65B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microsoft.com/office/2011/relationships/people" Target="people.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2062</Words>
  <Characters>11756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NORTH SHORE &amp; CAPE ANN EMERGENCY PREPAREDNESS COALITION</vt:lpstr>
    </vt:vector>
  </TitlesOfParts>
  <Company>City of Gloucester</Company>
  <LinksUpToDate>false</LinksUpToDate>
  <CharactersWithSpaces>13791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SHORE &amp; CAPE ANN EMERGENCY PREPAREDNESS COALITION</dc:title>
  <dc:creator>Kathy Gentile</dc:creator>
  <cp:lastModifiedBy>Luther, Brian</cp:lastModifiedBy>
  <cp:revision>2</cp:revision>
  <cp:lastPrinted>2018-02-28T03:39:00Z</cp:lastPrinted>
  <dcterms:created xsi:type="dcterms:W3CDTF">2021-09-16T16:59:00Z</dcterms:created>
  <dcterms:modified xsi:type="dcterms:W3CDTF">2021-09-16T16:59:00Z</dcterms:modified>
</cp:coreProperties>
</file>