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80" w:type="dxa"/>
        <w:tblLook w:val="04A0" w:firstRow="1" w:lastRow="0" w:firstColumn="1" w:lastColumn="0" w:noHBand="0" w:noVBand="1"/>
        <w:tblPrChange w:id="0" w:author="Brenin, Jessika" w:date="2023-06-09T18:49:00Z">
          <w:tblPr>
            <w:tblW w:w="3600" w:type="dxa"/>
            <w:tblCellMar>
              <w:top w:w="15" w:type="dxa"/>
              <w:bottom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600"/>
        <w:gridCol w:w="880"/>
        <w:tblGridChange w:id="1">
          <w:tblGrid>
            <w:gridCol w:w="3600"/>
            <w:gridCol w:w="880"/>
          </w:tblGrid>
        </w:tblGridChange>
      </w:tblGrid>
      <w:tr w:rsidR="00BC0784" w:rsidRPr="00BC0784" w14:paraId="08150DC9" w14:textId="77777777" w:rsidTr="00BC0784">
        <w:trPr>
          <w:trHeight w:val="1332"/>
          <w:trPrChange w:id="2" w:author="Brenin, Jessika" w:date="2023-06-09T18:49:00Z">
            <w:trPr>
              <w:gridAfter w:val="0"/>
              <w:trHeight w:val="132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  <w:tcPrChange w:id="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5841B39" w14:textId="77777777" w:rsidR="00BC0784" w:rsidRPr="00BC0784" w:rsidRDefault="00BC0784" w:rsidP="00BC0784">
            <w:pPr>
              <w:spacing w:after="0" w:line="240" w:lineRule="auto"/>
              <w:rPr>
                <w:rFonts w:ascii="Calibri" w:hAnsi="Calibri"/>
                <w:b/>
                <w:color w:val="000000"/>
                <w:kern w:val="0"/>
                <w:sz w:val="28"/>
                <w14:ligatures w14:val="none"/>
                <w:rPrChange w:id="4" w:author="Brenin, Jessika" w:date="2023-06-09T18:49:00Z">
                  <w:rPr>
                    <w:rFonts w:ascii="Times New Roman" w:hAnsi="Times New Roman"/>
                    <w:kern w:val="0"/>
                    <w:sz w:val="24"/>
                    <w14:ligatures w14:val="none"/>
                  </w:rPr>
                </w:rPrChange>
              </w:rPr>
            </w:pPr>
            <w:ins w:id="5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 </w:t>
              </w:r>
            </w:ins>
          </w:p>
        </w:tc>
      </w:tr>
      <w:tr w:rsidR="00BC0784" w:rsidRPr="00BC0784" w14:paraId="6C5BE8E6" w14:textId="77777777" w:rsidTr="00BC0784">
        <w:trPr>
          <w:trHeight w:val="288"/>
          <w:trPrChange w:id="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  <w:tcPrChange w:id="7" w:author="Brenin, Jessika" w:date="2023-06-09T18:49:00Z">
              <w:tcPr>
                <w:tcW w:w="360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</w:tcPrChange>
          </w:tcPr>
          <w:p w14:paraId="2ABE94B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pPrChange w:id="8" w:author="Brenin, Jessika" w:date="2023-06-09T18:49:00Z">
                <w:pPr>
                  <w:spacing w:after="0" w:line="240" w:lineRule="auto"/>
                  <w:jc w:val="center"/>
                </w:pPr>
              </w:pPrChange>
            </w:pPr>
            <w:r w:rsidRPr="00BC078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</w:tr>
      <w:tr w:rsidR="00BC0784" w:rsidRPr="00BC0784" w14:paraId="0C38B606" w14:textId="77777777" w:rsidTr="00BC0784">
        <w:trPr>
          <w:trHeight w:val="420"/>
          <w:trPrChange w:id="9" w:author="Brenin, Jessika" w:date="2023-06-09T18:49:00Z">
            <w:trPr>
              <w:gridAfter w:val="0"/>
              <w:trHeight w:val="42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0" w:author="Brenin, Jessika" w:date="2023-06-09T18:49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center"/>
                <w:hideMark/>
              </w:tcPr>
            </w:tcPrChange>
          </w:tcPr>
          <w:p w14:paraId="1D02B725" w14:textId="77777777" w:rsidR="00BC0784" w:rsidRPr="00BC0784" w:rsidRDefault="00BC0784" w:rsidP="00BC0784">
            <w:pPr>
              <w:spacing w:after="0" w:line="240" w:lineRule="auto"/>
              <w:rPr>
                <w:rFonts w:ascii="Calibri" w:hAnsi="Calibri"/>
                <w:color w:val="000000"/>
                <w:kern w:val="0"/>
                <w:sz w:val="32"/>
                <w14:ligatures w14:val="none"/>
                <w:rPrChange w:id="11" w:author="Brenin, Jessika" w:date="2023-06-09T18:49:00Z">
                  <w:rPr>
                    <w:rFonts w:ascii="Calibri" w:hAnsi="Calibri"/>
                    <w:color w:val="000000"/>
                    <w:kern w:val="0"/>
                    <w:sz w:val="28"/>
                    <w14:ligatures w14:val="none"/>
                  </w:rPr>
                </w:rPrChange>
              </w:rPr>
              <w:pPrChange w:id="12" w:author="Brenin, Jessika" w:date="2023-06-09T18:49:00Z">
                <w:pPr>
                  <w:spacing w:after="0" w:line="240" w:lineRule="auto"/>
                  <w:jc w:val="center"/>
                </w:pPr>
              </w:pPrChange>
            </w:pPr>
            <w:r w:rsidRPr="00BC0784">
              <w:rPr>
                <w:rFonts w:ascii="Calibri" w:hAnsi="Calibri"/>
                <w:color w:val="000000"/>
                <w:kern w:val="0"/>
                <w:sz w:val="32"/>
                <w14:ligatures w14:val="none"/>
                <w:rPrChange w:id="13" w:author="Brenin, Jessika" w:date="2023-06-09T18:49:00Z">
                  <w:rPr>
                    <w:rFonts w:ascii="Calibri" w:hAnsi="Calibri"/>
                    <w:color w:val="000000"/>
                    <w:kern w:val="0"/>
                    <w:sz w:val="28"/>
                    <w14:ligatures w14:val="none"/>
                  </w:rPr>
                </w:rPrChange>
              </w:rPr>
              <w:t>FRUIT</w:t>
            </w:r>
          </w:p>
        </w:tc>
      </w:tr>
      <w:tr w:rsidR="00BC0784" w:rsidRPr="00BC0784" w14:paraId="36A88312" w14:textId="77777777" w:rsidTr="00BC0784">
        <w:trPr>
          <w:trHeight w:val="288"/>
          <w:trPrChange w:id="1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5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76ABC4C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APPLES</w:t>
            </w:r>
          </w:p>
        </w:tc>
      </w:tr>
      <w:tr w:rsidR="00BC0784" w:rsidRPr="00BC0784" w14:paraId="4FA8C53C" w14:textId="77777777" w:rsidTr="00BC0784">
        <w:trPr>
          <w:trHeight w:val="288"/>
          <w:trPrChange w:id="1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9B92AB8" w14:textId="3687F661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</w:t>
            </w:r>
            <w:del w:id="18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5298685D" w14:textId="77777777" w:rsidTr="00BC0784">
        <w:trPr>
          <w:trHeight w:val="288"/>
          <w:trPrChange w:id="2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8A37A5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Weekly Special</w:t>
            </w:r>
          </w:p>
        </w:tc>
      </w:tr>
      <w:tr w:rsidR="00BC0784" w:rsidRPr="00BC0784" w14:paraId="67D08EA2" w14:textId="77777777" w:rsidTr="00BC0784">
        <w:trPr>
          <w:trHeight w:val="288"/>
          <w:trPrChange w:id="2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BE8AA0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Empire</w:t>
            </w:r>
          </w:p>
        </w:tc>
      </w:tr>
      <w:tr w:rsidR="00BC0784" w:rsidRPr="00BC0784" w14:paraId="6D8B35D3" w14:textId="77777777" w:rsidTr="00BC0784">
        <w:trPr>
          <w:trHeight w:val="288"/>
          <w:trPrChange w:id="2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6FCDBD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Gala</w:t>
            </w:r>
          </w:p>
        </w:tc>
      </w:tr>
      <w:tr w:rsidR="00BC0784" w:rsidRPr="00BC0784" w14:paraId="6B9579B4" w14:textId="77777777" w:rsidTr="00BC0784">
        <w:trPr>
          <w:trHeight w:val="288"/>
          <w:trPrChange w:id="2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09CD49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Golden Delicious</w:t>
            </w:r>
          </w:p>
        </w:tc>
      </w:tr>
      <w:tr w:rsidR="00BC0784" w:rsidRPr="00BC0784" w14:paraId="7D311E5A" w14:textId="77777777" w:rsidTr="00BC0784">
        <w:trPr>
          <w:trHeight w:val="288"/>
          <w:trPrChange w:id="2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06AD318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Granny Smith</w:t>
            </w:r>
          </w:p>
        </w:tc>
      </w:tr>
      <w:tr w:rsidR="00BC0784" w:rsidRPr="00BC0784" w14:paraId="4F8BAA4E" w14:textId="77777777" w:rsidTr="00BC0784">
        <w:trPr>
          <w:trHeight w:val="288"/>
          <w:trPrChange w:id="3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0664C58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Honeycrisp</w:t>
            </w:r>
          </w:p>
        </w:tc>
      </w:tr>
      <w:tr w:rsidR="00BC0784" w:rsidRPr="00BC0784" w14:paraId="7CD560D6" w14:textId="77777777" w:rsidTr="00BC0784">
        <w:trPr>
          <w:trHeight w:val="288"/>
          <w:trPrChange w:id="3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C11401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Lady Alice</w:t>
            </w:r>
          </w:p>
        </w:tc>
      </w:tr>
      <w:tr w:rsidR="00BC0784" w:rsidRPr="00BC0784" w14:paraId="581F6FD5" w14:textId="77777777" w:rsidTr="00BC0784">
        <w:trPr>
          <w:trHeight w:val="288"/>
          <w:trPrChange w:id="3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0F0FCD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Macoun</w:t>
            </w:r>
          </w:p>
        </w:tc>
      </w:tr>
      <w:tr w:rsidR="00BC0784" w:rsidRPr="00BC0784" w14:paraId="589672BA" w14:textId="77777777" w:rsidTr="00BC0784">
        <w:trPr>
          <w:trHeight w:val="288"/>
          <w:trPrChange w:id="3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912280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Pink Lady</w:t>
            </w:r>
          </w:p>
        </w:tc>
      </w:tr>
      <w:tr w:rsidR="00BC0784" w:rsidRPr="00BC0784" w14:paraId="34818F7B" w14:textId="77777777" w:rsidTr="00BC0784">
        <w:trPr>
          <w:trHeight w:val="288"/>
          <w:trPrChange w:id="3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EBC2FC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Red Delicious</w:t>
            </w:r>
          </w:p>
        </w:tc>
      </w:tr>
      <w:tr w:rsidR="00BC0784" w:rsidRPr="00BC0784" w14:paraId="273EA61C" w14:textId="77777777" w:rsidTr="00BC0784">
        <w:trPr>
          <w:trHeight w:val="288"/>
          <w:trPrChange w:id="4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96A1F4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Rome Beauty</w:t>
            </w:r>
          </w:p>
        </w:tc>
      </w:tr>
      <w:tr w:rsidR="00BC0784" w:rsidRPr="00BC0784" w14:paraId="5FD0F8C6" w14:textId="77777777" w:rsidTr="00BC0784">
        <w:trPr>
          <w:trHeight w:val="288"/>
          <w:trPrChange w:id="4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977464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Fuji</w:t>
            </w:r>
          </w:p>
        </w:tc>
      </w:tr>
      <w:tr w:rsidR="00BC0784" w:rsidRPr="00BC0784" w14:paraId="54E6F055" w14:textId="77777777" w:rsidTr="00BC0784">
        <w:trPr>
          <w:trHeight w:val="288"/>
          <w:trPrChange w:id="4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EE4A6F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Honeycrisp</w:t>
            </w:r>
          </w:p>
        </w:tc>
      </w:tr>
      <w:tr w:rsidR="00BC0784" w:rsidRPr="00BC0784" w14:paraId="76F2A141" w14:textId="77777777" w:rsidTr="00BC0784">
        <w:trPr>
          <w:trHeight w:val="288"/>
          <w:trPrChange w:id="4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A9EBE2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Macintosh</w:t>
            </w:r>
          </w:p>
        </w:tc>
      </w:tr>
      <w:tr w:rsidR="00BC0784" w:rsidRPr="00BC0784" w14:paraId="78332626" w14:textId="77777777" w:rsidTr="00BC0784">
        <w:trPr>
          <w:trHeight w:val="288"/>
          <w:trPrChange w:id="4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52143C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Macs</w:t>
            </w:r>
          </w:p>
        </w:tc>
      </w:tr>
      <w:tr w:rsidR="00BC0784" w:rsidRPr="00BC0784" w14:paraId="3615AC0E" w14:textId="77777777" w:rsidTr="00BC0784">
        <w:trPr>
          <w:trHeight w:val="288"/>
          <w:trPrChange w:id="5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D4B8AB8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Mutsu</w:t>
            </w:r>
          </w:p>
        </w:tc>
      </w:tr>
      <w:tr w:rsidR="00BC0784" w:rsidRPr="00BC0784" w14:paraId="727BEC6A" w14:textId="77777777" w:rsidTr="00BC0784">
        <w:trPr>
          <w:trHeight w:val="288"/>
          <w:trPrChange w:id="5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8766E8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Pink Lady</w:t>
            </w:r>
          </w:p>
        </w:tc>
      </w:tr>
      <w:tr w:rsidR="00BC0784" w:rsidRPr="00BC0784" w14:paraId="3002DD2A" w14:textId="77777777" w:rsidTr="00BC0784">
        <w:trPr>
          <w:trHeight w:val="288"/>
          <w:trPrChange w:id="5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7298C9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Royal Gala</w:t>
            </w:r>
          </w:p>
        </w:tc>
      </w:tr>
      <w:tr w:rsidR="00BC0784" w:rsidRPr="00BC0784" w14:paraId="76201DF9" w14:textId="77777777" w:rsidTr="00BC0784">
        <w:trPr>
          <w:trHeight w:val="288"/>
          <w:trPrChange w:id="5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8EB4E1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Apples, Spencer</w:t>
            </w:r>
          </w:p>
        </w:tc>
      </w:tr>
      <w:tr w:rsidR="00BC0784" w:rsidRPr="00BC0784" w14:paraId="0B1E0375" w14:textId="77777777" w:rsidTr="00BC0784">
        <w:trPr>
          <w:trHeight w:val="288"/>
          <w:trPrChange w:id="5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92AD44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Apple, Slices</w:t>
            </w:r>
          </w:p>
        </w:tc>
      </w:tr>
      <w:tr w:rsidR="00BC0784" w:rsidRPr="00BC0784" w14:paraId="112A5F32" w14:textId="77777777" w:rsidTr="00BC0784">
        <w:trPr>
          <w:trHeight w:val="288"/>
          <w:ins w:id="6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F50" w14:textId="77777777" w:rsidR="00BC0784" w:rsidRPr="00BC0784" w:rsidRDefault="00BC0784" w:rsidP="00BC0784">
            <w:pPr>
              <w:spacing w:after="0" w:line="240" w:lineRule="auto"/>
              <w:rPr>
                <w:ins w:id="6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Apple, Slices, Dehydrated</w:t>
              </w:r>
            </w:ins>
          </w:p>
        </w:tc>
      </w:tr>
      <w:tr w:rsidR="00BC0784" w:rsidRPr="00BC0784" w14:paraId="159B9892" w14:textId="77777777" w:rsidTr="00BC0784">
        <w:trPr>
          <w:trHeight w:val="288"/>
          <w:ins w:id="6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E4F" w14:textId="77777777" w:rsidR="00BC0784" w:rsidRPr="00BC0784" w:rsidRDefault="00BC0784" w:rsidP="00BC0784">
            <w:pPr>
              <w:spacing w:after="0" w:line="240" w:lineRule="auto"/>
              <w:rPr>
                <w:ins w:id="6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Eco-Grown, Apples </w:t>
              </w:r>
            </w:ins>
          </w:p>
        </w:tc>
      </w:tr>
      <w:tr w:rsidR="00BC0784" w:rsidRPr="00BC0784" w14:paraId="57CB4CF6" w14:textId="77777777" w:rsidTr="00BC0784">
        <w:trPr>
          <w:trHeight w:val="288"/>
          <w:ins w:id="6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18A" w14:textId="77777777" w:rsidR="00BC0784" w:rsidRPr="00BC0784" w:rsidRDefault="00BC0784" w:rsidP="00BC0784">
            <w:pPr>
              <w:spacing w:after="0" w:line="240" w:lineRule="auto"/>
              <w:rPr>
                <w:ins w:id="6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Calvile Blanc D'Hiver</w:t>
              </w:r>
            </w:ins>
          </w:p>
        </w:tc>
      </w:tr>
      <w:tr w:rsidR="00BC0784" w:rsidRPr="00BC0784" w14:paraId="15D557C4" w14:textId="77777777" w:rsidTr="00BC0784">
        <w:trPr>
          <w:trHeight w:val="288"/>
          <w:ins w:id="6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4B31" w14:textId="77777777" w:rsidR="00BC0784" w:rsidRPr="00BC0784" w:rsidRDefault="00BC0784" w:rsidP="00BC0784">
            <w:pPr>
              <w:spacing w:after="0" w:line="240" w:lineRule="auto"/>
              <w:rPr>
                <w:ins w:id="7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Cortland</w:t>
              </w:r>
            </w:ins>
          </w:p>
        </w:tc>
      </w:tr>
      <w:tr w:rsidR="00BC0784" w:rsidRPr="00BC0784" w14:paraId="499DBDF0" w14:textId="77777777" w:rsidTr="00BC0784">
        <w:trPr>
          <w:trHeight w:val="288"/>
          <w:ins w:id="7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030" w14:textId="77777777" w:rsidR="00BC0784" w:rsidRPr="00BC0784" w:rsidRDefault="00BC0784" w:rsidP="00BC0784">
            <w:pPr>
              <w:spacing w:after="0" w:line="240" w:lineRule="auto"/>
              <w:rPr>
                <w:ins w:id="7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Empire</w:t>
              </w:r>
            </w:ins>
          </w:p>
        </w:tc>
      </w:tr>
      <w:tr w:rsidR="00BC0784" w:rsidRPr="00BC0784" w14:paraId="01CFF216" w14:textId="77777777" w:rsidTr="00BC0784">
        <w:trPr>
          <w:trHeight w:val="288"/>
          <w:ins w:id="7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B7C" w14:textId="77777777" w:rsidR="00BC0784" w:rsidRPr="00BC0784" w:rsidRDefault="00BC0784" w:rsidP="00BC0784">
            <w:pPr>
              <w:spacing w:after="0" w:line="240" w:lineRule="auto"/>
              <w:rPr>
                <w:ins w:id="7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Evercrisp</w:t>
              </w:r>
            </w:ins>
          </w:p>
        </w:tc>
      </w:tr>
      <w:tr w:rsidR="00BC0784" w:rsidRPr="00BC0784" w14:paraId="4F7B14FC" w14:textId="77777777" w:rsidTr="00BC0784">
        <w:trPr>
          <w:trHeight w:val="288"/>
          <w:ins w:id="7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7E6" w14:textId="77777777" w:rsidR="00BC0784" w:rsidRPr="00BC0784" w:rsidRDefault="00BC0784" w:rsidP="00BC0784">
            <w:pPr>
              <w:spacing w:after="0" w:line="240" w:lineRule="auto"/>
              <w:rPr>
                <w:ins w:id="7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Fuji</w:t>
              </w:r>
            </w:ins>
          </w:p>
        </w:tc>
      </w:tr>
      <w:tr w:rsidR="00BC0784" w:rsidRPr="00BC0784" w14:paraId="304D6EFC" w14:textId="77777777" w:rsidTr="00BC0784">
        <w:trPr>
          <w:trHeight w:val="288"/>
          <w:ins w:id="8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B64" w14:textId="77777777" w:rsidR="00BC0784" w:rsidRPr="00BC0784" w:rsidRDefault="00BC0784" w:rsidP="00BC0784">
            <w:pPr>
              <w:spacing w:after="0" w:line="240" w:lineRule="auto"/>
              <w:rPr>
                <w:ins w:id="8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Gala</w:t>
              </w:r>
            </w:ins>
          </w:p>
        </w:tc>
      </w:tr>
      <w:tr w:rsidR="00BC0784" w:rsidRPr="00BC0784" w14:paraId="2666EA50" w14:textId="77777777" w:rsidTr="00BC0784">
        <w:trPr>
          <w:trHeight w:val="288"/>
          <w:ins w:id="8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35A" w14:textId="77777777" w:rsidR="00BC0784" w:rsidRPr="00BC0784" w:rsidRDefault="00BC0784" w:rsidP="00BC0784">
            <w:pPr>
              <w:spacing w:after="0" w:line="240" w:lineRule="auto"/>
              <w:rPr>
                <w:ins w:id="8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Ginger Gold</w:t>
              </w:r>
            </w:ins>
          </w:p>
        </w:tc>
      </w:tr>
      <w:tr w:rsidR="00BC0784" w:rsidRPr="00BC0784" w14:paraId="5A666924" w14:textId="77777777" w:rsidTr="00BC0784">
        <w:trPr>
          <w:trHeight w:val="288"/>
          <w:ins w:id="8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800" w14:textId="77777777" w:rsidR="00BC0784" w:rsidRPr="00BC0784" w:rsidRDefault="00BC0784" w:rsidP="00BC0784">
            <w:pPr>
              <w:spacing w:after="0" w:line="240" w:lineRule="auto"/>
              <w:rPr>
                <w:ins w:id="8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Golden Delicious</w:t>
              </w:r>
            </w:ins>
          </w:p>
        </w:tc>
      </w:tr>
      <w:tr w:rsidR="00BC0784" w:rsidRPr="00BC0784" w14:paraId="148A2DAE" w14:textId="77777777" w:rsidTr="00BC0784">
        <w:trPr>
          <w:trHeight w:val="288"/>
          <w:ins w:id="9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6E8F" w14:textId="77777777" w:rsidR="00BC0784" w:rsidRPr="00BC0784" w:rsidRDefault="00BC0784" w:rsidP="00BC0784">
            <w:pPr>
              <w:spacing w:after="0" w:line="240" w:lineRule="auto"/>
              <w:rPr>
                <w:ins w:id="9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Granny Smith</w:t>
              </w:r>
            </w:ins>
          </w:p>
        </w:tc>
      </w:tr>
      <w:tr w:rsidR="00BC0784" w:rsidRPr="00BC0784" w14:paraId="749043FB" w14:textId="77777777" w:rsidTr="00BC0784">
        <w:trPr>
          <w:trHeight w:val="288"/>
          <w:ins w:id="9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3BDD" w14:textId="77777777" w:rsidR="00BC0784" w:rsidRPr="00BC0784" w:rsidRDefault="00BC0784" w:rsidP="00BC0784">
            <w:pPr>
              <w:spacing w:after="0" w:line="240" w:lineRule="auto"/>
              <w:rPr>
                <w:ins w:id="9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Honeycrisp</w:t>
              </w:r>
            </w:ins>
          </w:p>
        </w:tc>
      </w:tr>
      <w:tr w:rsidR="00BC0784" w:rsidRPr="00BC0784" w14:paraId="0138265B" w14:textId="77777777" w:rsidTr="00BC0784">
        <w:trPr>
          <w:trHeight w:val="288"/>
          <w:ins w:id="9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E4F3" w14:textId="77777777" w:rsidR="00BC0784" w:rsidRPr="00BC0784" w:rsidRDefault="00BC0784" w:rsidP="00BC0784">
            <w:pPr>
              <w:spacing w:after="0" w:line="240" w:lineRule="auto"/>
              <w:rPr>
                <w:ins w:id="9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Jonagold</w:t>
              </w:r>
            </w:ins>
          </w:p>
        </w:tc>
      </w:tr>
      <w:tr w:rsidR="00BC0784" w:rsidRPr="00BC0784" w14:paraId="215239A8" w14:textId="77777777" w:rsidTr="00BC0784">
        <w:trPr>
          <w:trHeight w:val="288"/>
          <w:ins w:id="9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FFF" w14:textId="77777777" w:rsidR="00BC0784" w:rsidRPr="00BC0784" w:rsidRDefault="00BC0784" w:rsidP="00BC0784">
            <w:pPr>
              <w:spacing w:after="0" w:line="240" w:lineRule="auto"/>
              <w:rPr>
                <w:ins w:id="10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Macintosh</w:t>
              </w:r>
            </w:ins>
          </w:p>
        </w:tc>
      </w:tr>
      <w:tr w:rsidR="00BC0784" w:rsidRPr="00BC0784" w14:paraId="00ABB584" w14:textId="77777777" w:rsidTr="00BC0784">
        <w:trPr>
          <w:trHeight w:val="288"/>
          <w:ins w:id="10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62C" w14:textId="77777777" w:rsidR="00BC0784" w:rsidRPr="00BC0784" w:rsidRDefault="00BC0784" w:rsidP="00BC0784">
            <w:pPr>
              <w:spacing w:after="0" w:line="240" w:lineRule="auto"/>
              <w:rPr>
                <w:ins w:id="10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Macoun</w:t>
              </w:r>
            </w:ins>
          </w:p>
        </w:tc>
      </w:tr>
      <w:tr w:rsidR="00BC0784" w:rsidRPr="00BC0784" w14:paraId="1F7E4F8D" w14:textId="77777777" w:rsidTr="00BC0784">
        <w:trPr>
          <w:trHeight w:val="288"/>
          <w:ins w:id="10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246" w14:textId="77777777" w:rsidR="00BC0784" w:rsidRPr="00BC0784" w:rsidRDefault="00BC0784" w:rsidP="00BC0784">
            <w:pPr>
              <w:spacing w:after="0" w:line="240" w:lineRule="auto"/>
              <w:rPr>
                <w:ins w:id="10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Mutsu</w:t>
              </w:r>
            </w:ins>
          </w:p>
        </w:tc>
      </w:tr>
      <w:tr w:rsidR="00BC0784" w:rsidRPr="00BC0784" w14:paraId="66E195C7" w14:textId="77777777" w:rsidTr="00BC0784">
        <w:trPr>
          <w:trHeight w:val="288"/>
          <w:ins w:id="10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842D" w14:textId="77777777" w:rsidR="00BC0784" w:rsidRPr="00BC0784" w:rsidRDefault="00BC0784" w:rsidP="00BC0784">
            <w:pPr>
              <w:spacing w:after="0" w:line="240" w:lineRule="auto"/>
              <w:rPr>
                <w:ins w:id="10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Northern Spy</w:t>
              </w:r>
            </w:ins>
          </w:p>
        </w:tc>
      </w:tr>
      <w:tr w:rsidR="00BC0784" w:rsidRPr="00BC0784" w14:paraId="4C700091" w14:textId="77777777" w:rsidTr="00BC0784">
        <w:trPr>
          <w:trHeight w:val="288"/>
          <w:ins w:id="11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CE8D" w14:textId="77777777" w:rsidR="00BC0784" w:rsidRPr="00BC0784" w:rsidRDefault="00BC0784" w:rsidP="00BC0784">
            <w:pPr>
              <w:spacing w:after="0" w:line="240" w:lineRule="auto"/>
              <w:rPr>
                <w:ins w:id="11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Pink Lady</w:t>
              </w:r>
            </w:ins>
          </w:p>
        </w:tc>
      </w:tr>
      <w:tr w:rsidR="00BC0784" w:rsidRPr="00BC0784" w14:paraId="4C4DA0FD" w14:textId="77777777" w:rsidTr="00BC0784">
        <w:trPr>
          <w:trHeight w:val="288"/>
          <w:ins w:id="11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290" w14:textId="77777777" w:rsidR="00BC0784" w:rsidRPr="00BC0784" w:rsidRDefault="00BC0784" w:rsidP="00BC0784">
            <w:pPr>
              <w:spacing w:after="0" w:line="240" w:lineRule="auto"/>
              <w:rPr>
                <w:ins w:id="11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Apples, Red Delicious</w:t>
              </w:r>
            </w:ins>
          </w:p>
        </w:tc>
      </w:tr>
      <w:tr w:rsidR="00BC0784" w:rsidRPr="00BC0784" w14:paraId="1C5D1CE9" w14:textId="77777777" w:rsidTr="00BC0784">
        <w:trPr>
          <w:trHeight w:val="288"/>
          <w:ins w:id="11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B5B" w14:textId="77777777" w:rsidR="00BC0784" w:rsidRPr="00BC0784" w:rsidRDefault="00BC0784" w:rsidP="00BC0784">
            <w:pPr>
              <w:spacing w:after="0" w:line="240" w:lineRule="auto"/>
              <w:rPr>
                <w:ins w:id="11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Apple, Slices</w:t>
              </w:r>
            </w:ins>
          </w:p>
        </w:tc>
      </w:tr>
      <w:tr w:rsidR="00BC0784" w:rsidRPr="00BC0784" w14:paraId="73B597A3" w14:textId="77777777" w:rsidTr="00BC0784">
        <w:trPr>
          <w:trHeight w:val="288"/>
          <w:ins w:id="12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CADF" w14:textId="77777777" w:rsidR="00BC0784" w:rsidRPr="00BC0784" w:rsidRDefault="00BC0784" w:rsidP="00BC0784">
            <w:pPr>
              <w:spacing w:after="0" w:line="240" w:lineRule="auto"/>
              <w:rPr>
                <w:ins w:id="12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Apple, Slices, Dehydrated</w:t>
              </w:r>
            </w:ins>
          </w:p>
        </w:tc>
      </w:tr>
      <w:tr w:rsidR="00BC0784" w:rsidRPr="00BC0784" w14:paraId="18738850" w14:textId="77777777" w:rsidTr="00BC0784">
        <w:trPr>
          <w:trHeight w:val="288"/>
          <w:ins w:id="12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51F" w14:textId="77777777" w:rsidR="00BC0784" w:rsidRPr="00BC0784" w:rsidRDefault="00BC0784" w:rsidP="00BC0784">
            <w:pPr>
              <w:spacing w:after="0" w:line="240" w:lineRule="auto"/>
              <w:rPr>
                <w:ins w:id="12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Apples </w:t>
              </w:r>
            </w:ins>
          </w:p>
        </w:tc>
      </w:tr>
      <w:tr w:rsidR="00BC0784" w:rsidRPr="00BC0784" w14:paraId="12BEDEA9" w14:textId="77777777" w:rsidTr="00BC0784">
        <w:trPr>
          <w:trHeight w:val="288"/>
          <w:ins w:id="12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1492" w14:textId="77777777" w:rsidR="00BC0784" w:rsidRPr="00BC0784" w:rsidRDefault="00BC0784" w:rsidP="00BC0784">
            <w:pPr>
              <w:spacing w:after="0" w:line="240" w:lineRule="auto"/>
              <w:rPr>
                <w:ins w:id="127" w:author="Brenin, Jessika" w:date="2023-06-09T18:49:00Z"/>
                <w:rFonts w:ascii="Calibri" w:eastAsia="Times New Roman" w:hAnsi="Calibri" w:cs="Calibri"/>
                <w:color w:val="000000"/>
                <w:kern w:val="0"/>
                <w:lang w:val="fr-FR"/>
                <w14:ligatures w14:val="none"/>
              </w:rPr>
            </w:pPr>
            <w:ins w:id="12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:lang w:val="fr-FR"/>
                  <w14:ligatures w14:val="none"/>
                </w:rPr>
                <w:t>Organic, Apples, Calvile Blanc D'Hiver</w:t>
              </w:r>
            </w:ins>
          </w:p>
        </w:tc>
      </w:tr>
      <w:tr w:rsidR="00BC0784" w:rsidRPr="00BC0784" w14:paraId="648FEB8C" w14:textId="77777777" w:rsidTr="00BC0784">
        <w:trPr>
          <w:trHeight w:val="288"/>
          <w:ins w:id="12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705" w14:textId="77777777" w:rsidR="00BC0784" w:rsidRPr="00BC0784" w:rsidRDefault="00BC0784" w:rsidP="00BC0784">
            <w:pPr>
              <w:spacing w:after="0" w:line="240" w:lineRule="auto"/>
              <w:rPr>
                <w:ins w:id="13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Cortland</w:t>
              </w:r>
            </w:ins>
          </w:p>
        </w:tc>
      </w:tr>
      <w:tr w:rsidR="00BC0784" w:rsidRPr="00BC0784" w14:paraId="09452ABA" w14:textId="77777777" w:rsidTr="00BC0784">
        <w:trPr>
          <w:trHeight w:val="288"/>
          <w:ins w:id="13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46CF" w14:textId="77777777" w:rsidR="00BC0784" w:rsidRPr="00BC0784" w:rsidRDefault="00BC0784" w:rsidP="00BC0784">
            <w:pPr>
              <w:spacing w:after="0" w:line="240" w:lineRule="auto"/>
              <w:rPr>
                <w:ins w:id="13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Empire</w:t>
              </w:r>
            </w:ins>
          </w:p>
        </w:tc>
      </w:tr>
      <w:tr w:rsidR="00BC0784" w:rsidRPr="00BC0784" w14:paraId="299B082E" w14:textId="77777777" w:rsidTr="00BC0784">
        <w:trPr>
          <w:trHeight w:val="288"/>
          <w:ins w:id="13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58A" w14:textId="77777777" w:rsidR="00BC0784" w:rsidRPr="00BC0784" w:rsidRDefault="00BC0784" w:rsidP="00BC0784">
            <w:pPr>
              <w:spacing w:after="0" w:line="240" w:lineRule="auto"/>
              <w:rPr>
                <w:ins w:id="13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Evercrisp</w:t>
              </w:r>
            </w:ins>
          </w:p>
        </w:tc>
      </w:tr>
      <w:tr w:rsidR="00BC0784" w:rsidRPr="00BC0784" w14:paraId="756B74AE" w14:textId="77777777" w:rsidTr="00BC0784">
        <w:trPr>
          <w:trHeight w:val="288"/>
          <w:ins w:id="13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B16" w14:textId="77777777" w:rsidR="00BC0784" w:rsidRPr="00BC0784" w:rsidRDefault="00BC0784" w:rsidP="00BC0784">
            <w:pPr>
              <w:spacing w:after="0" w:line="240" w:lineRule="auto"/>
              <w:rPr>
                <w:ins w:id="13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Fuji</w:t>
              </w:r>
            </w:ins>
          </w:p>
        </w:tc>
      </w:tr>
      <w:tr w:rsidR="00BC0784" w:rsidRPr="00BC0784" w14:paraId="53D2B554" w14:textId="77777777" w:rsidTr="00BC0784">
        <w:trPr>
          <w:trHeight w:val="288"/>
          <w:ins w:id="1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214F" w14:textId="77777777" w:rsidR="00BC0784" w:rsidRPr="00BC0784" w:rsidRDefault="00BC0784" w:rsidP="00BC0784">
            <w:pPr>
              <w:spacing w:after="0" w:line="240" w:lineRule="auto"/>
              <w:rPr>
                <w:ins w:id="1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Gala</w:t>
              </w:r>
            </w:ins>
          </w:p>
        </w:tc>
      </w:tr>
      <w:tr w:rsidR="00BC0784" w:rsidRPr="00BC0784" w14:paraId="28EEB4DB" w14:textId="77777777" w:rsidTr="00BC0784">
        <w:trPr>
          <w:trHeight w:val="288"/>
          <w:ins w:id="1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4B5B" w14:textId="77777777" w:rsidR="00BC0784" w:rsidRPr="00BC0784" w:rsidRDefault="00BC0784" w:rsidP="00BC0784">
            <w:pPr>
              <w:spacing w:after="0" w:line="240" w:lineRule="auto"/>
              <w:rPr>
                <w:ins w:id="1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Ginger Gold</w:t>
              </w:r>
            </w:ins>
          </w:p>
        </w:tc>
      </w:tr>
      <w:tr w:rsidR="00BC0784" w:rsidRPr="00BC0784" w14:paraId="6ABE00BC" w14:textId="77777777" w:rsidTr="00BC0784">
        <w:trPr>
          <w:trHeight w:val="288"/>
          <w:ins w:id="14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462" w14:textId="77777777" w:rsidR="00BC0784" w:rsidRPr="00BC0784" w:rsidRDefault="00BC0784" w:rsidP="00BC0784">
            <w:pPr>
              <w:spacing w:after="0" w:line="240" w:lineRule="auto"/>
              <w:rPr>
                <w:ins w:id="14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Golden Delicious</w:t>
              </w:r>
            </w:ins>
          </w:p>
        </w:tc>
      </w:tr>
      <w:tr w:rsidR="00BC0784" w:rsidRPr="00BC0784" w14:paraId="29862ACA" w14:textId="77777777" w:rsidTr="00BC0784">
        <w:trPr>
          <w:trHeight w:val="288"/>
          <w:ins w:id="15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2409" w14:textId="77777777" w:rsidR="00BC0784" w:rsidRPr="00BC0784" w:rsidRDefault="00BC0784" w:rsidP="00BC0784">
            <w:pPr>
              <w:spacing w:after="0" w:line="240" w:lineRule="auto"/>
              <w:rPr>
                <w:ins w:id="15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Granny Smith</w:t>
              </w:r>
            </w:ins>
          </w:p>
        </w:tc>
      </w:tr>
      <w:tr w:rsidR="00BC0784" w:rsidRPr="00BC0784" w14:paraId="58ADB330" w14:textId="77777777" w:rsidTr="00BC0784">
        <w:trPr>
          <w:trHeight w:val="288"/>
          <w:ins w:id="15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FBB" w14:textId="77777777" w:rsidR="00BC0784" w:rsidRPr="00BC0784" w:rsidRDefault="00BC0784" w:rsidP="00BC0784">
            <w:pPr>
              <w:spacing w:after="0" w:line="240" w:lineRule="auto"/>
              <w:rPr>
                <w:ins w:id="15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Honeycrisp</w:t>
              </w:r>
            </w:ins>
          </w:p>
        </w:tc>
      </w:tr>
      <w:tr w:rsidR="00BC0784" w:rsidRPr="00BC0784" w14:paraId="55929F13" w14:textId="77777777" w:rsidTr="00BC0784">
        <w:trPr>
          <w:trHeight w:val="288"/>
          <w:ins w:id="15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1281" w14:textId="77777777" w:rsidR="00BC0784" w:rsidRPr="00BC0784" w:rsidRDefault="00BC0784" w:rsidP="00BC0784">
            <w:pPr>
              <w:spacing w:after="0" w:line="240" w:lineRule="auto"/>
              <w:rPr>
                <w:ins w:id="15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Jonagold</w:t>
              </w:r>
            </w:ins>
          </w:p>
        </w:tc>
      </w:tr>
      <w:tr w:rsidR="00BC0784" w:rsidRPr="00BC0784" w14:paraId="589EFF98" w14:textId="77777777" w:rsidTr="00BC0784">
        <w:trPr>
          <w:trHeight w:val="288"/>
          <w:ins w:id="15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F4A" w14:textId="77777777" w:rsidR="00BC0784" w:rsidRPr="00BC0784" w:rsidRDefault="00BC0784" w:rsidP="00BC0784">
            <w:pPr>
              <w:spacing w:after="0" w:line="240" w:lineRule="auto"/>
              <w:rPr>
                <w:ins w:id="16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Macintosh</w:t>
              </w:r>
            </w:ins>
          </w:p>
        </w:tc>
      </w:tr>
      <w:tr w:rsidR="00BC0784" w:rsidRPr="00BC0784" w14:paraId="7B10AD52" w14:textId="77777777" w:rsidTr="00BC0784">
        <w:trPr>
          <w:trHeight w:val="288"/>
          <w:ins w:id="16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51D8" w14:textId="77777777" w:rsidR="00BC0784" w:rsidRPr="00BC0784" w:rsidRDefault="00BC0784" w:rsidP="00BC0784">
            <w:pPr>
              <w:spacing w:after="0" w:line="240" w:lineRule="auto"/>
              <w:rPr>
                <w:ins w:id="16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Macoun</w:t>
              </w:r>
            </w:ins>
          </w:p>
        </w:tc>
      </w:tr>
      <w:tr w:rsidR="00BC0784" w:rsidRPr="00BC0784" w14:paraId="3850ED47" w14:textId="77777777" w:rsidTr="00BC0784">
        <w:trPr>
          <w:trHeight w:val="288"/>
          <w:ins w:id="16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2B88" w14:textId="77777777" w:rsidR="00BC0784" w:rsidRPr="00BC0784" w:rsidRDefault="00BC0784" w:rsidP="00BC0784">
            <w:pPr>
              <w:spacing w:after="0" w:line="240" w:lineRule="auto"/>
              <w:rPr>
                <w:ins w:id="16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Mutsu</w:t>
              </w:r>
            </w:ins>
          </w:p>
        </w:tc>
      </w:tr>
      <w:tr w:rsidR="00BC0784" w:rsidRPr="00BC0784" w14:paraId="384E7B91" w14:textId="77777777" w:rsidTr="00BC0784">
        <w:trPr>
          <w:trHeight w:val="288"/>
          <w:ins w:id="16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3B6" w14:textId="77777777" w:rsidR="00BC0784" w:rsidRPr="00BC0784" w:rsidRDefault="00BC0784" w:rsidP="00BC0784">
            <w:pPr>
              <w:spacing w:after="0" w:line="240" w:lineRule="auto"/>
              <w:rPr>
                <w:ins w:id="16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Northern Spy</w:t>
              </w:r>
            </w:ins>
          </w:p>
        </w:tc>
      </w:tr>
      <w:tr w:rsidR="00BC0784" w:rsidRPr="00BC0784" w14:paraId="051B84DC" w14:textId="77777777" w:rsidTr="00BC0784">
        <w:trPr>
          <w:trHeight w:val="288"/>
          <w:ins w:id="17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A56" w14:textId="77777777" w:rsidR="00BC0784" w:rsidRPr="00BC0784" w:rsidRDefault="00BC0784" w:rsidP="00BC0784">
            <w:pPr>
              <w:spacing w:after="0" w:line="240" w:lineRule="auto"/>
              <w:rPr>
                <w:ins w:id="17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Pink Lady</w:t>
              </w:r>
            </w:ins>
          </w:p>
        </w:tc>
      </w:tr>
      <w:tr w:rsidR="00BC0784" w:rsidRPr="00BC0784" w14:paraId="125D2FA2" w14:textId="77777777" w:rsidTr="00BC0784">
        <w:trPr>
          <w:trHeight w:val="288"/>
          <w:ins w:id="17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791" w14:textId="77777777" w:rsidR="00BC0784" w:rsidRPr="00BC0784" w:rsidRDefault="00BC0784" w:rsidP="00BC0784">
            <w:pPr>
              <w:spacing w:after="0" w:line="240" w:lineRule="auto"/>
              <w:rPr>
                <w:ins w:id="17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Apples, Red Delicious</w:t>
              </w:r>
            </w:ins>
          </w:p>
        </w:tc>
      </w:tr>
      <w:tr w:rsidR="00BC0784" w:rsidRPr="00BC0784" w14:paraId="3E1C2EB2" w14:textId="77777777" w:rsidTr="00BC0784">
        <w:trPr>
          <w:trHeight w:val="288"/>
          <w:ins w:id="17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180B" w14:textId="77777777" w:rsidR="00BC0784" w:rsidRPr="00BC0784" w:rsidRDefault="00BC0784" w:rsidP="00BC0784">
            <w:pPr>
              <w:spacing w:after="0" w:line="240" w:lineRule="auto"/>
              <w:rPr>
                <w:ins w:id="17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Apple, Slices</w:t>
              </w:r>
            </w:ins>
          </w:p>
        </w:tc>
      </w:tr>
      <w:tr w:rsidR="00BC0784" w:rsidRPr="00BC0784" w14:paraId="3850EB3D" w14:textId="77777777" w:rsidTr="00BC0784">
        <w:trPr>
          <w:trHeight w:val="288"/>
          <w:ins w:id="18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E31" w14:textId="77777777" w:rsidR="00BC0784" w:rsidRPr="00BC0784" w:rsidRDefault="00BC0784" w:rsidP="00BC0784">
            <w:pPr>
              <w:spacing w:after="0" w:line="240" w:lineRule="auto"/>
              <w:rPr>
                <w:ins w:id="18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Apple, Slices, Dehydrated</w:t>
              </w:r>
            </w:ins>
          </w:p>
        </w:tc>
      </w:tr>
      <w:tr w:rsidR="00BC0784" w:rsidRPr="00BC0784" w14:paraId="7CEE5B63" w14:textId="77777777" w:rsidTr="00BC0784">
        <w:trPr>
          <w:trHeight w:val="288"/>
          <w:trPrChange w:id="18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84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35D4A0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APRICOTS</w:t>
            </w:r>
          </w:p>
        </w:tc>
      </w:tr>
      <w:tr w:rsidR="00BC0784" w:rsidRPr="00BC0784" w14:paraId="0C3CC94E" w14:textId="77777777" w:rsidTr="00BC0784">
        <w:trPr>
          <w:trHeight w:val="288"/>
          <w:trPrChange w:id="1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F34EB89" w14:textId="1903AC8D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Apricot</w:t>
            </w:r>
            <w:del w:id="187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8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0406EEAE" w14:textId="77777777" w:rsidTr="00BC0784">
        <w:trPr>
          <w:trHeight w:val="288"/>
          <w:ins w:id="18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358" w14:textId="77777777" w:rsidR="00BC0784" w:rsidRPr="00BC0784" w:rsidRDefault="00BC0784" w:rsidP="00BC0784">
            <w:pPr>
              <w:spacing w:after="0" w:line="240" w:lineRule="auto"/>
              <w:rPr>
                <w:ins w:id="19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Apricot </w:t>
              </w:r>
            </w:ins>
          </w:p>
        </w:tc>
      </w:tr>
      <w:tr w:rsidR="00BC0784" w:rsidRPr="00BC0784" w14:paraId="11CDE8DD" w14:textId="77777777" w:rsidTr="00BC0784">
        <w:trPr>
          <w:trHeight w:val="288"/>
          <w:trPrChange w:id="19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3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8FF362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BERRIES</w:t>
            </w:r>
          </w:p>
        </w:tc>
      </w:tr>
      <w:tr w:rsidR="00BC0784" w:rsidRPr="00BC0784" w14:paraId="60B3A965" w14:textId="77777777" w:rsidTr="00BC0784">
        <w:trPr>
          <w:trHeight w:val="288"/>
          <w:ins w:id="19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2693" w14:textId="77777777" w:rsidR="00BC0784" w:rsidRPr="00BC0784" w:rsidRDefault="00BC0784" w:rsidP="00BC0784">
            <w:pPr>
              <w:spacing w:after="0" w:line="240" w:lineRule="auto"/>
              <w:rPr>
                <w:ins w:id="19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Blackberries </w:t>
              </w:r>
            </w:ins>
          </w:p>
        </w:tc>
      </w:tr>
      <w:tr w:rsidR="00BC0784" w:rsidRPr="00BC0784" w14:paraId="4717A715" w14:textId="77777777" w:rsidTr="00BC0784">
        <w:trPr>
          <w:trHeight w:val="288"/>
          <w:ins w:id="19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7948" w14:textId="77777777" w:rsidR="00BC0784" w:rsidRPr="00BC0784" w:rsidRDefault="00BC0784" w:rsidP="00BC0784">
            <w:pPr>
              <w:spacing w:after="0" w:line="240" w:lineRule="auto"/>
              <w:rPr>
                <w:ins w:id="19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Blueberries </w:t>
              </w:r>
            </w:ins>
          </w:p>
        </w:tc>
      </w:tr>
      <w:tr w:rsidR="00BC0784" w:rsidRPr="00BC0784" w14:paraId="3046B389" w14:textId="77777777" w:rsidTr="00BC0784">
        <w:trPr>
          <w:trHeight w:val="288"/>
          <w:ins w:id="20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7FE" w14:textId="77777777" w:rsidR="00BC0784" w:rsidRPr="00BC0784" w:rsidRDefault="00BC0784" w:rsidP="00BC0784">
            <w:pPr>
              <w:spacing w:after="0" w:line="240" w:lineRule="auto"/>
              <w:rPr>
                <w:ins w:id="20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Cranberries </w:t>
              </w:r>
            </w:ins>
          </w:p>
        </w:tc>
      </w:tr>
      <w:tr w:rsidR="00BC0784" w:rsidRPr="00BC0784" w14:paraId="0EA7D920" w14:textId="77777777" w:rsidTr="00BC0784">
        <w:trPr>
          <w:trHeight w:val="288"/>
          <w:ins w:id="20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6C7" w14:textId="77777777" w:rsidR="00BC0784" w:rsidRPr="00BC0784" w:rsidRDefault="00BC0784" w:rsidP="00BC0784">
            <w:pPr>
              <w:spacing w:after="0" w:line="240" w:lineRule="auto"/>
              <w:rPr>
                <w:ins w:id="20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Currants </w:t>
              </w:r>
            </w:ins>
          </w:p>
        </w:tc>
      </w:tr>
      <w:tr w:rsidR="00BC0784" w:rsidRPr="00BC0784" w14:paraId="60749663" w14:textId="77777777" w:rsidTr="00BC0784">
        <w:trPr>
          <w:trHeight w:val="288"/>
          <w:ins w:id="20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6961" w14:textId="77777777" w:rsidR="00BC0784" w:rsidRPr="00BC0784" w:rsidRDefault="00BC0784" w:rsidP="00BC0784">
            <w:pPr>
              <w:spacing w:after="0" w:line="240" w:lineRule="auto"/>
              <w:rPr>
                <w:ins w:id="20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Raspberries </w:t>
              </w:r>
            </w:ins>
          </w:p>
        </w:tc>
      </w:tr>
      <w:tr w:rsidR="00BC0784" w:rsidRPr="00BC0784" w14:paraId="4B3F29B1" w14:textId="77777777" w:rsidTr="00BC0784">
        <w:trPr>
          <w:trHeight w:val="288"/>
          <w:ins w:id="20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403C" w14:textId="77777777" w:rsidR="00BC0784" w:rsidRPr="00BC0784" w:rsidRDefault="00BC0784" w:rsidP="00BC0784">
            <w:pPr>
              <w:spacing w:after="0" w:line="240" w:lineRule="auto"/>
              <w:rPr>
                <w:ins w:id="21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1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Strawberries </w:t>
              </w:r>
            </w:ins>
          </w:p>
        </w:tc>
      </w:tr>
      <w:tr w:rsidR="00BC0784" w:rsidRPr="00BC0784" w14:paraId="20B82282" w14:textId="77777777" w:rsidTr="00BC0784">
        <w:trPr>
          <w:trHeight w:val="288"/>
          <w:ins w:id="21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AB8" w14:textId="77777777" w:rsidR="00BC0784" w:rsidRPr="00BC0784" w:rsidRDefault="00BC0784" w:rsidP="00BC0784">
            <w:pPr>
              <w:spacing w:after="0" w:line="240" w:lineRule="auto"/>
              <w:rPr>
                <w:ins w:id="21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1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Strawberries, Sliced</w:t>
              </w:r>
            </w:ins>
          </w:p>
        </w:tc>
      </w:tr>
      <w:tr w:rsidR="00BC0784" w:rsidRPr="00BC0784" w14:paraId="3CA3EFB3" w14:textId="77777777" w:rsidTr="00BC0784">
        <w:trPr>
          <w:trHeight w:val="288"/>
          <w:ins w:id="21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8AA6" w14:textId="77777777" w:rsidR="00BC0784" w:rsidRPr="00BC0784" w:rsidRDefault="00BC0784" w:rsidP="00BC0784">
            <w:pPr>
              <w:spacing w:after="0" w:line="240" w:lineRule="auto"/>
              <w:rPr>
                <w:ins w:id="21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1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Strawberries, Without Tops</w:t>
              </w:r>
            </w:ins>
          </w:p>
        </w:tc>
      </w:tr>
      <w:tr w:rsidR="00BC0784" w:rsidRPr="00BC0784" w14:paraId="5268AC63" w14:textId="77777777" w:rsidTr="00BC0784">
        <w:trPr>
          <w:trHeight w:val="288"/>
          <w:ins w:id="2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75B" w14:textId="77777777" w:rsidR="00BC0784" w:rsidRPr="00BC0784" w:rsidRDefault="00BC0784" w:rsidP="00BC0784">
            <w:pPr>
              <w:spacing w:after="0" w:line="240" w:lineRule="auto"/>
              <w:rPr>
                <w:ins w:id="2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IPM, Blueberries </w:t>
              </w:r>
            </w:ins>
          </w:p>
        </w:tc>
      </w:tr>
      <w:tr w:rsidR="00BC0784" w:rsidRPr="00BC0784" w14:paraId="60CF3EF4" w14:textId="77777777" w:rsidTr="00BC0784">
        <w:trPr>
          <w:trHeight w:val="288"/>
          <w:ins w:id="2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566" w14:textId="77777777" w:rsidR="00BC0784" w:rsidRPr="00BC0784" w:rsidRDefault="00BC0784" w:rsidP="00BC0784">
            <w:pPr>
              <w:spacing w:after="0" w:line="240" w:lineRule="auto"/>
              <w:rPr>
                <w:ins w:id="2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IPM, Cranberries </w:t>
              </w:r>
            </w:ins>
          </w:p>
        </w:tc>
      </w:tr>
      <w:tr w:rsidR="00BC0784" w:rsidRPr="00BC0784" w14:paraId="18AB2095" w14:textId="77777777" w:rsidTr="00BC0784">
        <w:trPr>
          <w:trHeight w:val="288"/>
          <w:ins w:id="2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F9A0" w14:textId="77777777" w:rsidR="00BC0784" w:rsidRPr="00BC0784" w:rsidRDefault="00BC0784" w:rsidP="00BC0784">
            <w:pPr>
              <w:spacing w:after="0" w:line="240" w:lineRule="auto"/>
              <w:rPr>
                <w:ins w:id="2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IPM, Strawberries </w:t>
              </w:r>
            </w:ins>
          </w:p>
        </w:tc>
      </w:tr>
      <w:tr w:rsidR="00BC0784" w:rsidRPr="00BC0784" w14:paraId="3E373EBE" w14:textId="77777777" w:rsidTr="00BC0784">
        <w:trPr>
          <w:trHeight w:val="288"/>
          <w:trPrChange w:id="22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80DA31B" w14:textId="3CFF5160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22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Berry</w:delText>
              </w:r>
            </w:del>
            <w:ins w:id="230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Blackberries</w:t>
            </w:r>
            <w:ins w:id="23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7C468D33" w14:textId="77777777" w:rsidTr="00BC0784">
        <w:trPr>
          <w:trHeight w:val="288"/>
          <w:trPrChange w:id="23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86EC348" w14:textId="29E1938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23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Berry</w:delText>
              </w:r>
            </w:del>
            <w:ins w:id="23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Blueberries</w:t>
            </w:r>
            <w:ins w:id="236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5E10E598" w14:textId="77777777" w:rsidTr="00BC0784">
        <w:trPr>
          <w:trHeight w:val="288"/>
          <w:trPrChange w:id="23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9A3DAE2" w14:textId="4DE5C96F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23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Berry</w:delText>
              </w:r>
            </w:del>
            <w:ins w:id="240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Cranberries</w:t>
            </w:r>
            <w:ins w:id="24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71AE2A6F" w14:textId="77777777" w:rsidTr="00BC0784">
        <w:trPr>
          <w:trHeight w:val="288"/>
          <w:ins w:id="24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BB9" w14:textId="77777777" w:rsidR="00BC0784" w:rsidRPr="00BC0784" w:rsidRDefault="00BC0784" w:rsidP="00BC0784">
            <w:pPr>
              <w:spacing w:after="0" w:line="240" w:lineRule="auto"/>
              <w:rPr>
                <w:ins w:id="24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4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Currants </w:t>
              </w:r>
            </w:ins>
          </w:p>
        </w:tc>
      </w:tr>
      <w:tr w:rsidR="00BC0784" w:rsidRPr="00BC0784" w14:paraId="08727834" w14:textId="77777777" w:rsidTr="00BC0784">
        <w:trPr>
          <w:trHeight w:val="288"/>
          <w:trPrChange w:id="24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19EE98C" w14:textId="036D78E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24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Berry</w:delText>
              </w:r>
            </w:del>
            <w:ins w:id="24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Raspberries</w:t>
            </w:r>
            <w:ins w:id="24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299BFB9B" w14:textId="77777777" w:rsidTr="00BC0784">
        <w:trPr>
          <w:trHeight w:val="288"/>
          <w:trPrChange w:id="25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A7A1C4A" w14:textId="19C4C828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25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Berry</w:delText>
              </w:r>
            </w:del>
            <w:ins w:id="253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Strawberries</w:t>
            </w:r>
            <w:ins w:id="254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680FDB74" w14:textId="77777777" w:rsidTr="00BC0784">
        <w:trPr>
          <w:trHeight w:val="288"/>
          <w:ins w:id="25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00A" w14:textId="77777777" w:rsidR="00BC0784" w:rsidRPr="00BC0784" w:rsidRDefault="00BC0784" w:rsidP="00BC0784">
            <w:pPr>
              <w:spacing w:after="0" w:line="240" w:lineRule="auto"/>
              <w:rPr>
                <w:ins w:id="25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5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Strawberries, Sliced</w:t>
              </w:r>
            </w:ins>
          </w:p>
        </w:tc>
      </w:tr>
      <w:tr w:rsidR="00BC0784" w:rsidRPr="00BC0784" w14:paraId="424257A3" w14:textId="77777777" w:rsidTr="00BC0784">
        <w:trPr>
          <w:trHeight w:val="288"/>
          <w:ins w:id="25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997" w14:textId="77777777" w:rsidR="00BC0784" w:rsidRPr="00BC0784" w:rsidRDefault="00BC0784" w:rsidP="00BC0784">
            <w:pPr>
              <w:spacing w:after="0" w:line="240" w:lineRule="auto"/>
              <w:rPr>
                <w:ins w:id="25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6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Strawberries, Without Tops</w:t>
              </w:r>
            </w:ins>
          </w:p>
        </w:tc>
      </w:tr>
      <w:tr w:rsidR="00BC0784" w:rsidRPr="00BC0784" w14:paraId="69B1620A" w14:textId="77777777" w:rsidTr="00BC0784">
        <w:trPr>
          <w:trHeight w:val="288"/>
          <w:trPrChange w:id="26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62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0628E3A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CHERRIES</w:t>
            </w:r>
          </w:p>
        </w:tc>
      </w:tr>
      <w:tr w:rsidR="00BC0784" w:rsidRPr="00BC0784" w14:paraId="24612A22" w14:textId="77777777" w:rsidTr="00BC0784">
        <w:trPr>
          <w:trHeight w:val="288"/>
          <w:trPrChange w:id="26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50B0F92" w14:textId="2D3F78E1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Cherry</w:t>
            </w:r>
            <w:del w:id="265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26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3B1F0100" w14:textId="77777777" w:rsidTr="00BC0784">
        <w:trPr>
          <w:trHeight w:val="288"/>
          <w:ins w:id="26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8E0" w14:textId="77777777" w:rsidR="00BC0784" w:rsidRPr="00BC0784" w:rsidRDefault="00BC0784" w:rsidP="00BC0784">
            <w:pPr>
              <w:spacing w:after="0" w:line="240" w:lineRule="auto"/>
              <w:rPr>
                <w:ins w:id="26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6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Cherry </w:t>
              </w:r>
            </w:ins>
          </w:p>
        </w:tc>
      </w:tr>
      <w:tr w:rsidR="00BC0784" w:rsidRPr="00BC0784" w14:paraId="665639F0" w14:textId="77777777" w:rsidTr="00BC0784">
        <w:trPr>
          <w:trHeight w:val="288"/>
          <w:trPrChange w:id="27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71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2F763ED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MELONS</w:t>
            </w:r>
          </w:p>
        </w:tc>
      </w:tr>
      <w:tr w:rsidR="00BC0784" w:rsidRPr="00BC0784" w14:paraId="466ECB7F" w14:textId="77777777" w:rsidTr="00BC0784">
        <w:trPr>
          <w:trHeight w:val="288"/>
          <w:ins w:id="27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8FD" w14:textId="77777777" w:rsidR="00BC0784" w:rsidRPr="00BC0784" w:rsidRDefault="00BC0784" w:rsidP="00BC0784">
            <w:pPr>
              <w:spacing w:after="0" w:line="240" w:lineRule="auto"/>
              <w:rPr>
                <w:ins w:id="27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7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Cantaloupe</w:t>
              </w:r>
            </w:ins>
          </w:p>
        </w:tc>
      </w:tr>
      <w:tr w:rsidR="00BC0784" w:rsidRPr="00BC0784" w14:paraId="3DF2950A" w14:textId="77777777" w:rsidTr="00BC0784">
        <w:trPr>
          <w:trHeight w:val="288"/>
          <w:ins w:id="27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9B6" w14:textId="77777777" w:rsidR="00BC0784" w:rsidRPr="00BC0784" w:rsidRDefault="00BC0784" w:rsidP="00BC0784">
            <w:pPr>
              <w:spacing w:after="0" w:line="240" w:lineRule="auto"/>
              <w:rPr>
                <w:ins w:id="27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7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Honeydew</w:t>
              </w:r>
            </w:ins>
          </w:p>
        </w:tc>
      </w:tr>
      <w:tr w:rsidR="00BC0784" w:rsidRPr="00BC0784" w14:paraId="739C4CD0" w14:textId="77777777" w:rsidTr="00BC0784">
        <w:trPr>
          <w:trHeight w:val="288"/>
          <w:ins w:id="27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63C5" w14:textId="77777777" w:rsidR="00BC0784" w:rsidRPr="00BC0784" w:rsidRDefault="00BC0784" w:rsidP="00BC0784">
            <w:pPr>
              <w:spacing w:after="0" w:line="240" w:lineRule="auto"/>
              <w:rPr>
                <w:ins w:id="27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8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Watermelon</w:t>
              </w:r>
            </w:ins>
          </w:p>
        </w:tc>
      </w:tr>
      <w:tr w:rsidR="00BC0784" w:rsidRPr="00BC0784" w14:paraId="63C23AAC" w14:textId="77777777" w:rsidTr="00BC0784">
        <w:trPr>
          <w:trHeight w:val="288"/>
          <w:ins w:id="28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B602" w14:textId="77777777" w:rsidR="00BC0784" w:rsidRPr="00BC0784" w:rsidRDefault="00BC0784" w:rsidP="00BC0784">
            <w:pPr>
              <w:spacing w:after="0" w:line="240" w:lineRule="auto"/>
              <w:rPr>
                <w:ins w:id="28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8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Watermelon, Seedless</w:t>
              </w:r>
            </w:ins>
          </w:p>
        </w:tc>
      </w:tr>
      <w:tr w:rsidR="00BC0784" w:rsidRPr="00BC0784" w14:paraId="36DBD628" w14:textId="77777777" w:rsidTr="00BC0784">
        <w:trPr>
          <w:trHeight w:val="288"/>
          <w:ins w:id="28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16C" w14:textId="77777777" w:rsidR="00BC0784" w:rsidRPr="00BC0784" w:rsidRDefault="00BC0784" w:rsidP="00BC0784">
            <w:pPr>
              <w:spacing w:after="0" w:line="240" w:lineRule="auto"/>
              <w:rPr>
                <w:ins w:id="28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8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Cantaloupe, Chunks</w:t>
              </w:r>
            </w:ins>
          </w:p>
        </w:tc>
      </w:tr>
      <w:tr w:rsidR="00BC0784" w:rsidRPr="00BC0784" w14:paraId="4335935F" w14:textId="77777777" w:rsidTr="00BC0784">
        <w:trPr>
          <w:trHeight w:val="288"/>
          <w:ins w:id="28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FAB" w14:textId="77777777" w:rsidR="00BC0784" w:rsidRPr="00BC0784" w:rsidRDefault="00BC0784" w:rsidP="00BC0784">
            <w:pPr>
              <w:spacing w:after="0" w:line="240" w:lineRule="auto"/>
              <w:rPr>
                <w:ins w:id="28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8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Honeydew, Chunks</w:t>
              </w:r>
            </w:ins>
          </w:p>
        </w:tc>
      </w:tr>
      <w:tr w:rsidR="00BC0784" w:rsidRPr="00BC0784" w14:paraId="76237604" w14:textId="77777777" w:rsidTr="00BC0784">
        <w:trPr>
          <w:trHeight w:val="288"/>
          <w:ins w:id="29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6B97" w14:textId="77777777" w:rsidR="00BC0784" w:rsidRPr="00BC0784" w:rsidRDefault="00BC0784" w:rsidP="00BC0784">
            <w:pPr>
              <w:spacing w:after="0" w:line="240" w:lineRule="auto"/>
              <w:rPr>
                <w:ins w:id="29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9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Watermelon, Chunks</w:t>
              </w:r>
            </w:ins>
          </w:p>
        </w:tc>
      </w:tr>
      <w:tr w:rsidR="00BC0784" w:rsidRPr="00BC0784" w14:paraId="6A979E3F" w14:textId="77777777" w:rsidTr="00BC0784">
        <w:trPr>
          <w:trHeight w:val="288"/>
          <w:trPrChange w:id="29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9736287" w14:textId="770D1B1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295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Melon</w:delText>
              </w:r>
            </w:del>
            <w:ins w:id="296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Cantaloupe</w:t>
            </w:r>
            <w:ins w:id="297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4697E298" w14:textId="77777777" w:rsidTr="00BC0784">
        <w:trPr>
          <w:trHeight w:val="288"/>
          <w:trPrChange w:id="29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59EC27C" w14:textId="4CD61D6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30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Melon</w:delText>
              </w:r>
            </w:del>
            <w:ins w:id="30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Honeydew</w:t>
            </w:r>
            <w:ins w:id="302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6B4C3F49" w14:textId="77777777" w:rsidTr="00BC0784">
        <w:trPr>
          <w:trHeight w:val="288"/>
          <w:ins w:id="30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900" w14:textId="77777777" w:rsidR="00BC0784" w:rsidRPr="00BC0784" w:rsidRDefault="00BC0784" w:rsidP="00BC0784">
            <w:pPr>
              <w:spacing w:after="0" w:line="240" w:lineRule="auto"/>
              <w:rPr>
                <w:ins w:id="30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0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Watermelon</w:t>
              </w:r>
            </w:ins>
          </w:p>
        </w:tc>
      </w:tr>
      <w:tr w:rsidR="00BC0784" w:rsidRPr="00BC0784" w14:paraId="0A261A08" w14:textId="77777777" w:rsidTr="00BC0784">
        <w:trPr>
          <w:trHeight w:val="288"/>
          <w:trPrChange w:id="30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724CF00" w14:textId="4D32A14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30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Melon</w:delText>
              </w:r>
            </w:del>
            <w:ins w:id="30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Watermelon</w:t>
            </w:r>
            <w:ins w:id="310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,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Seedless</w:t>
            </w:r>
            <w:ins w:id="31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7D012970" w14:textId="77777777" w:rsidTr="00BC0784">
        <w:trPr>
          <w:trHeight w:val="288"/>
          <w:trPrChange w:id="31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2C14F03" w14:textId="2A61143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31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Melon</w:delText>
              </w:r>
            </w:del>
            <w:ins w:id="31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Cantaloupe, Chunks</w:t>
            </w:r>
          </w:p>
        </w:tc>
      </w:tr>
      <w:tr w:rsidR="00BC0784" w:rsidRPr="00BC0784" w14:paraId="75863C1C" w14:textId="77777777" w:rsidTr="00BC0784">
        <w:trPr>
          <w:trHeight w:val="288"/>
          <w:trPrChange w:id="31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09F9790" w14:textId="6951D833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31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Melon</w:delText>
              </w:r>
            </w:del>
            <w:ins w:id="31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Honeydew, Chunks</w:t>
            </w:r>
          </w:p>
        </w:tc>
      </w:tr>
      <w:tr w:rsidR="00BC0784" w:rsidRPr="00BC0784" w14:paraId="2382CE86" w14:textId="77777777" w:rsidTr="00BC0784">
        <w:trPr>
          <w:trHeight w:val="288"/>
          <w:trPrChange w:id="32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9BD0558" w14:textId="43C45142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32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Melon</w:delText>
              </w:r>
            </w:del>
            <w:ins w:id="323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Watermelon, </w:t>
            </w:r>
            <w:del w:id="32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Chunk</w:delText>
              </w:r>
            </w:del>
            <w:ins w:id="32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Chunks</w:t>
              </w:r>
            </w:ins>
          </w:p>
        </w:tc>
      </w:tr>
      <w:tr w:rsidR="00BC0784" w:rsidRPr="00BC0784" w14:paraId="79725654" w14:textId="77777777" w:rsidTr="00BC0784">
        <w:trPr>
          <w:trHeight w:val="288"/>
          <w:trPrChange w:id="32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27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C399E1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NECTARINES</w:t>
            </w:r>
          </w:p>
        </w:tc>
      </w:tr>
      <w:tr w:rsidR="00BC0784" w:rsidRPr="00BC0784" w14:paraId="2E8B2220" w14:textId="77777777" w:rsidTr="00BC0784">
        <w:trPr>
          <w:trHeight w:val="288"/>
          <w:ins w:id="32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877" w14:textId="77777777" w:rsidR="00BC0784" w:rsidRPr="00BC0784" w:rsidRDefault="00BC0784" w:rsidP="00BC0784">
            <w:pPr>
              <w:spacing w:after="0" w:line="240" w:lineRule="auto"/>
              <w:rPr>
                <w:ins w:id="32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3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Nectarine </w:t>
              </w:r>
            </w:ins>
          </w:p>
        </w:tc>
      </w:tr>
      <w:tr w:rsidR="00BC0784" w:rsidRPr="00BC0784" w14:paraId="2F353739" w14:textId="77777777" w:rsidTr="00BC0784">
        <w:trPr>
          <w:trHeight w:val="288"/>
          <w:trPrChange w:id="33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AA8F7BF" w14:textId="5D6E274B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Nectarine, </w:t>
            </w:r>
            <w:del w:id="333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3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White</w:t>
              </w:r>
            </w:ins>
          </w:p>
        </w:tc>
      </w:tr>
      <w:tr w:rsidR="00BC0784" w:rsidRPr="00BC0784" w14:paraId="026FEC0B" w14:textId="77777777" w:rsidTr="00BC0784">
        <w:trPr>
          <w:trHeight w:val="288"/>
          <w:trPrChange w:id="33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7946192" w14:textId="65E64BA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33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Nectarines</w:delText>
              </w:r>
            </w:del>
            <w:ins w:id="33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Nectarine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Yellow</w:t>
            </w:r>
          </w:p>
        </w:tc>
      </w:tr>
      <w:tr w:rsidR="00BC0784" w:rsidRPr="00BC0784" w14:paraId="3028EED0" w14:textId="77777777" w:rsidTr="00BC0784">
        <w:trPr>
          <w:trHeight w:val="288"/>
          <w:ins w:id="33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8D9" w14:textId="77777777" w:rsidR="00BC0784" w:rsidRPr="00BC0784" w:rsidRDefault="00BC0784" w:rsidP="00BC0784">
            <w:pPr>
              <w:spacing w:after="0" w:line="240" w:lineRule="auto"/>
              <w:rPr>
                <w:ins w:id="34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4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Nectarine </w:t>
              </w:r>
            </w:ins>
          </w:p>
        </w:tc>
      </w:tr>
      <w:tr w:rsidR="00BC0784" w:rsidRPr="00BC0784" w14:paraId="1B46C063" w14:textId="77777777" w:rsidTr="00BC0784">
        <w:trPr>
          <w:trHeight w:val="288"/>
          <w:ins w:id="34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1F6" w14:textId="77777777" w:rsidR="00BC0784" w:rsidRPr="00BC0784" w:rsidRDefault="00BC0784" w:rsidP="00BC0784">
            <w:pPr>
              <w:spacing w:after="0" w:line="240" w:lineRule="auto"/>
              <w:rPr>
                <w:ins w:id="34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4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Nectarine, White</w:t>
              </w:r>
            </w:ins>
          </w:p>
        </w:tc>
      </w:tr>
      <w:tr w:rsidR="00BC0784" w:rsidRPr="00BC0784" w14:paraId="73C3A30F" w14:textId="77777777" w:rsidTr="00BC0784">
        <w:trPr>
          <w:trHeight w:val="288"/>
          <w:ins w:id="34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5D86" w14:textId="77777777" w:rsidR="00BC0784" w:rsidRPr="00BC0784" w:rsidRDefault="00BC0784" w:rsidP="00BC0784">
            <w:pPr>
              <w:spacing w:after="0" w:line="240" w:lineRule="auto"/>
              <w:rPr>
                <w:ins w:id="34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4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Nectarine, Yellow</w:t>
              </w:r>
            </w:ins>
          </w:p>
        </w:tc>
      </w:tr>
      <w:tr w:rsidR="00BC0784" w:rsidRPr="00BC0784" w14:paraId="2520E93A" w14:textId="77777777" w:rsidTr="00BC0784">
        <w:trPr>
          <w:trHeight w:val="288"/>
          <w:trPrChange w:id="34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49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33537E4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PEACHES</w:t>
            </w:r>
          </w:p>
        </w:tc>
      </w:tr>
      <w:tr w:rsidR="00BC0784" w:rsidRPr="00BC0784" w14:paraId="69D4636F" w14:textId="77777777" w:rsidTr="00BC0784">
        <w:trPr>
          <w:trHeight w:val="288"/>
          <w:trPrChange w:id="35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AA011B6" w14:textId="4EF2071C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Peach</w:t>
            </w:r>
            <w:del w:id="352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35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18A7D14F" w14:textId="77777777" w:rsidTr="00BC0784">
        <w:trPr>
          <w:trHeight w:val="288"/>
          <w:trPrChange w:id="35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3F77DF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Peach, Yellow</w:t>
            </w:r>
          </w:p>
        </w:tc>
      </w:tr>
      <w:tr w:rsidR="00BC0784" w:rsidRPr="00BC0784" w14:paraId="4A86689E" w14:textId="77777777" w:rsidTr="00BC0784">
        <w:trPr>
          <w:trHeight w:val="288"/>
          <w:trPrChange w:id="35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9158B1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Peach, White</w:t>
            </w:r>
          </w:p>
        </w:tc>
      </w:tr>
      <w:tr w:rsidR="00BC0784" w:rsidRPr="00BC0784" w14:paraId="3C160D6A" w14:textId="77777777" w:rsidTr="00BC0784">
        <w:trPr>
          <w:trHeight w:val="288"/>
          <w:ins w:id="35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20" w14:textId="77777777" w:rsidR="00BC0784" w:rsidRPr="00BC0784" w:rsidRDefault="00BC0784" w:rsidP="00BC0784">
            <w:pPr>
              <w:spacing w:after="0" w:line="240" w:lineRule="auto"/>
              <w:rPr>
                <w:ins w:id="35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6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Peaches, Diced</w:t>
              </w:r>
            </w:ins>
          </w:p>
        </w:tc>
      </w:tr>
      <w:tr w:rsidR="00BC0784" w:rsidRPr="00BC0784" w14:paraId="6197DAC7" w14:textId="77777777" w:rsidTr="00BC0784">
        <w:trPr>
          <w:trHeight w:val="288"/>
          <w:ins w:id="36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7D97" w14:textId="77777777" w:rsidR="00BC0784" w:rsidRPr="00BC0784" w:rsidRDefault="00BC0784" w:rsidP="00BC0784">
            <w:pPr>
              <w:spacing w:after="0" w:line="240" w:lineRule="auto"/>
              <w:rPr>
                <w:ins w:id="36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6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Peaches, Sliced</w:t>
              </w:r>
            </w:ins>
          </w:p>
        </w:tc>
      </w:tr>
      <w:tr w:rsidR="00BC0784" w:rsidRPr="00BC0784" w14:paraId="324384A5" w14:textId="77777777" w:rsidTr="00BC0784">
        <w:trPr>
          <w:trHeight w:val="288"/>
          <w:ins w:id="36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E4BA" w14:textId="77777777" w:rsidR="00BC0784" w:rsidRPr="00BC0784" w:rsidRDefault="00BC0784" w:rsidP="00BC0784">
            <w:pPr>
              <w:spacing w:after="0" w:line="240" w:lineRule="auto"/>
              <w:rPr>
                <w:ins w:id="36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6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Peach</w:t>
              </w:r>
            </w:ins>
          </w:p>
        </w:tc>
      </w:tr>
      <w:tr w:rsidR="00BC0784" w:rsidRPr="00BC0784" w14:paraId="546DB41B" w14:textId="77777777" w:rsidTr="00BC0784">
        <w:trPr>
          <w:trHeight w:val="288"/>
          <w:ins w:id="36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75F2" w14:textId="77777777" w:rsidR="00BC0784" w:rsidRPr="00BC0784" w:rsidRDefault="00BC0784" w:rsidP="00BC0784">
            <w:pPr>
              <w:spacing w:after="0" w:line="240" w:lineRule="auto"/>
              <w:rPr>
                <w:ins w:id="36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6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Peach, White</w:t>
              </w:r>
            </w:ins>
          </w:p>
        </w:tc>
      </w:tr>
      <w:tr w:rsidR="00BC0784" w:rsidRPr="00BC0784" w14:paraId="097D9240" w14:textId="77777777" w:rsidTr="00BC0784">
        <w:trPr>
          <w:trHeight w:val="288"/>
          <w:ins w:id="37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EEE" w14:textId="77777777" w:rsidR="00BC0784" w:rsidRPr="00BC0784" w:rsidRDefault="00BC0784" w:rsidP="00BC0784">
            <w:pPr>
              <w:spacing w:after="0" w:line="240" w:lineRule="auto"/>
              <w:rPr>
                <w:ins w:id="37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7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Peach, Yellow</w:t>
              </w:r>
            </w:ins>
          </w:p>
        </w:tc>
      </w:tr>
      <w:tr w:rsidR="00BC0784" w:rsidRPr="00BC0784" w14:paraId="5A62556D" w14:textId="77777777" w:rsidTr="00BC0784">
        <w:trPr>
          <w:trHeight w:val="288"/>
          <w:ins w:id="37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6729" w14:textId="77777777" w:rsidR="00BC0784" w:rsidRPr="00BC0784" w:rsidRDefault="00BC0784" w:rsidP="00BC0784">
            <w:pPr>
              <w:spacing w:after="0" w:line="240" w:lineRule="auto"/>
              <w:rPr>
                <w:ins w:id="37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7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Peaches, Diced</w:t>
              </w:r>
            </w:ins>
          </w:p>
        </w:tc>
      </w:tr>
      <w:tr w:rsidR="00BC0784" w:rsidRPr="00BC0784" w14:paraId="47E3451D" w14:textId="77777777" w:rsidTr="00BC0784">
        <w:trPr>
          <w:trHeight w:val="288"/>
          <w:ins w:id="37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2605" w14:textId="77777777" w:rsidR="00BC0784" w:rsidRPr="00BC0784" w:rsidRDefault="00BC0784" w:rsidP="00BC0784">
            <w:pPr>
              <w:spacing w:after="0" w:line="240" w:lineRule="auto"/>
              <w:rPr>
                <w:ins w:id="37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7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Peaches, Sliced</w:t>
              </w:r>
            </w:ins>
          </w:p>
        </w:tc>
      </w:tr>
      <w:tr w:rsidR="00BC0784" w:rsidRPr="00BC0784" w14:paraId="3473482F" w14:textId="77777777" w:rsidTr="00BC0784">
        <w:trPr>
          <w:trHeight w:val="288"/>
          <w:ins w:id="37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4552" w14:textId="77777777" w:rsidR="00BC0784" w:rsidRPr="00BC0784" w:rsidRDefault="00BC0784" w:rsidP="00BC0784">
            <w:pPr>
              <w:spacing w:after="0" w:line="240" w:lineRule="auto"/>
              <w:rPr>
                <w:ins w:id="38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8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Peach</w:t>
              </w:r>
            </w:ins>
          </w:p>
        </w:tc>
      </w:tr>
      <w:tr w:rsidR="00BC0784" w:rsidRPr="00BC0784" w14:paraId="690CB1BF" w14:textId="77777777" w:rsidTr="00BC0784">
        <w:trPr>
          <w:trHeight w:val="288"/>
          <w:ins w:id="38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1468" w14:textId="77777777" w:rsidR="00BC0784" w:rsidRPr="00BC0784" w:rsidRDefault="00BC0784" w:rsidP="00BC0784">
            <w:pPr>
              <w:spacing w:after="0" w:line="240" w:lineRule="auto"/>
              <w:rPr>
                <w:ins w:id="38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Peach, White</w:t>
              </w:r>
            </w:ins>
          </w:p>
        </w:tc>
      </w:tr>
      <w:tr w:rsidR="00BC0784" w:rsidRPr="00BC0784" w14:paraId="0B2AA073" w14:textId="77777777" w:rsidTr="00BC0784">
        <w:trPr>
          <w:trHeight w:val="288"/>
          <w:ins w:id="38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FAB" w14:textId="77777777" w:rsidR="00BC0784" w:rsidRPr="00BC0784" w:rsidRDefault="00BC0784" w:rsidP="00BC0784">
            <w:pPr>
              <w:spacing w:after="0" w:line="240" w:lineRule="auto"/>
              <w:rPr>
                <w:ins w:id="38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8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Peach, Yellow</w:t>
              </w:r>
            </w:ins>
          </w:p>
        </w:tc>
      </w:tr>
      <w:tr w:rsidR="00BC0784" w:rsidRPr="00BC0784" w14:paraId="05A2E449" w14:textId="77777777" w:rsidTr="00BC0784">
        <w:trPr>
          <w:trHeight w:val="288"/>
          <w:ins w:id="38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0A2" w14:textId="77777777" w:rsidR="00BC0784" w:rsidRPr="00BC0784" w:rsidRDefault="00BC0784" w:rsidP="00BC0784">
            <w:pPr>
              <w:spacing w:after="0" w:line="240" w:lineRule="auto"/>
              <w:rPr>
                <w:ins w:id="38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9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Peaches, Diced</w:t>
              </w:r>
            </w:ins>
          </w:p>
        </w:tc>
      </w:tr>
      <w:tr w:rsidR="00BC0784" w:rsidRPr="00BC0784" w14:paraId="409BBEA7" w14:textId="77777777" w:rsidTr="00BC0784">
        <w:trPr>
          <w:trHeight w:val="288"/>
          <w:ins w:id="39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7AB1" w14:textId="77777777" w:rsidR="00BC0784" w:rsidRPr="00BC0784" w:rsidRDefault="00BC0784" w:rsidP="00BC0784">
            <w:pPr>
              <w:spacing w:after="0" w:line="240" w:lineRule="auto"/>
              <w:rPr>
                <w:ins w:id="39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39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Peaches, Sliced</w:t>
              </w:r>
            </w:ins>
          </w:p>
        </w:tc>
      </w:tr>
      <w:tr w:rsidR="00BC0784" w:rsidRPr="00BC0784" w14:paraId="0F6312E2" w14:textId="77777777" w:rsidTr="00BC0784">
        <w:trPr>
          <w:trHeight w:val="288"/>
          <w:trPrChange w:id="39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395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31EDEB2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PEARS</w:t>
            </w:r>
          </w:p>
        </w:tc>
      </w:tr>
      <w:tr w:rsidR="00BC0784" w:rsidRPr="00BC0784" w14:paraId="0D89B8B7" w14:textId="77777777" w:rsidTr="00BC0784">
        <w:trPr>
          <w:trHeight w:val="288"/>
          <w:trPrChange w:id="39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6D8282A" w14:textId="3607A02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</w:t>
            </w:r>
            <w:del w:id="398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3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0302078F" w14:textId="77777777" w:rsidTr="00BC0784">
        <w:trPr>
          <w:trHeight w:val="288"/>
          <w:trPrChange w:id="40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77FF5B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Pear, Anjou</w:t>
            </w:r>
          </w:p>
        </w:tc>
      </w:tr>
      <w:tr w:rsidR="00BC0784" w:rsidRPr="00BC0784" w14:paraId="1D62154F" w14:textId="77777777" w:rsidTr="00BC0784">
        <w:trPr>
          <w:trHeight w:val="288"/>
          <w:ins w:id="40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483" w14:textId="77777777" w:rsidR="00BC0784" w:rsidRPr="00BC0784" w:rsidRDefault="00BC0784" w:rsidP="00BC0784">
            <w:pPr>
              <w:spacing w:after="0" w:line="240" w:lineRule="auto"/>
              <w:rPr>
                <w:ins w:id="40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0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Pear, Asian</w:t>
              </w:r>
            </w:ins>
          </w:p>
        </w:tc>
      </w:tr>
      <w:tr w:rsidR="00BC0784" w:rsidRPr="00BC0784" w14:paraId="3DEBEFCC" w14:textId="77777777" w:rsidTr="00BC0784">
        <w:trPr>
          <w:trHeight w:val="288"/>
          <w:trPrChange w:id="40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6D82AB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Pear, Bartlett</w:t>
            </w:r>
          </w:p>
        </w:tc>
      </w:tr>
      <w:tr w:rsidR="00A633BA" w:rsidRPr="00A633BA" w14:paraId="2412CBE4" w14:textId="77777777" w:rsidTr="00A633BA">
        <w:tblPrEx>
          <w:tblW w:w="3600" w:type="dxa"/>
          <w:tblCellMar>
            <w:top w:w="15" w:type="dxa"/>
            <w:bottom w:w="15" w:type="dxa"/>
          </w:tblCellMar>
        </w:tblPrEx>
        <w:trPr>
          <w:gridAfter w:val="1"/>
          <w:trHeight w:val="300"/>
          <w:del w:id="407" w:author="Brenin, Jessika" w:date="2023-06-09T18:49:00Z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7CFFC" w14:textId="77777777" w:rsidR="00A633BA" w:rsidRPr="00A633BA" w:rsidRDefault="00A633BA" w:rsidP="00A633BA">
            <w:pPr>
              <w:spacing w:after="0" w:line="240" w:lineRule="auto"/>
              <w:rPr>
                <w:del w:id="40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40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Pear, Bartlett </w:delText>
              </w:r>
            </w:del>
          </w:p>
        </w:tc>
      </w:tr>
      <w:tr w:rsidR="00BC0784" w:rsidRPr="00BC0784" w14:paraId="086E5A44" w14:textId="77777777" w:rsidTr="00BC0784">
        <w:trPr>
          <w:trHeight w:val="288"/>
          <w:trPrChange w:id="41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F5B30D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Pear, Bosc</w:t>
            </w:r>
          </w:p>
        </w:tc>
      </w:tr>
      <w:tr w:rsidR="00BC0784" w:rsidRPr="00BC0784" w14:paraId="1661683B" w14:textId="77777777" w:rsidTr="00BC0784">
        <w:trPr>
          <w:trHeight w:val="288"/>
          <w:trPrChange w:id="41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C899D3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Pear, D'Anjou</w:t>
            </w:r>
          </w:p>
        </w:tc>
      </w:tr>
      <w:tr w:rsidR="00BC0784" w:rsidRPr="00BC0784" w14:paraId="38208D8F" w14:textId="77777777" w:rsidTr="00BC0784">
        <w:trPr>
          <w:trHeight w:val="288"/>
          <w:trPrChange w:id="41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1E84EB7" w14:textId="0024BF67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41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Pears</w:delText>
              </w:r>
            </w:del>
            <w:ins w:id="417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Pear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Red Bartlett</w:t>
            </w:r>
          </w:p>
        </w:tc>
      </w:tr>
      <w:tr w:rsidR="00BC0784" w:rsidRPr="00BC0784" w14:paraId="59D656CB" w14:textId="77777777" w:rsidTr="00BC0784">
        <w:trPr>
          <w:trHeight w:val="288"/>
          <w:ins w:id="4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80F0" w14:textId="77777777" w:rsidR="00BC0784" w:rsidRPr="00BC0784" w:rsidRDefault="00BC0784" w:rsidP="00BC0784">
            <w:pPr>
              <w:spacing w:after="0" w:line="240" w:lineRule="auto"/>
              <w:rPr>
                <w:ins w:id="4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</w:t>
              </w:r>
            </w:ins>
          </w:p>
        </w:tc>
      </w:tr>
      <w:tr w:rsidR="00BC0784" w:rsidRPr="00BC0784" w14:paraId="5B532FF3" w14:textId="77777777" w:rsidTr="00BC0784">
        <w:trPr>
          <w:trHeight w:val="288"/>
          <w:ins w:id="4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143" w14:textId="77777777" w:rsidR="00BC0784" w:rsidRPr="00BC0784" w:rsidRDefault="00BC0784" w:rsidP="00BC0784">
            <w:pPr>
              <w:spacing w:after="0" w:line="240" w:lineRule="auto"/>
              <w:rPr>
                <w:ins w:id="4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Pear, Asian</w:t>
              </w:r>
            </w:ins>
          </w:p>
        </w:tc>
      </w:tr>
      <w:tr w:rsidR="00BC0784" w:rsidRPr="00BC0784" w14:paraId="7DA70DD2" w14:textId="77777777" w:rsidTr="00BC0784">
        <w:trPr>
          <w:trHeight w:val="288"/>
          <w:ins w:id="4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85A" w14:textId="77777777" w:rsidR="00BC0784" w:rsidRPr="00BC0784" w:rsidRDefault="00BC0784" w:rsidP="00BC0784">
            <w:pPr>
              <w:spacing w:after="0" w:line="240" w:lineRule="auto"/>
              <w:rPr>
                <w:ins w:id="4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Pear, Asian, Hosui</w:t>
              </w:r>
            </w:ins>
          </w:p>
        </w:tc>
      </w:tr>
      <w:tr w:rsidR="00BC0784" w:rsidRPr="00BC0784" w14:paraId="45776DE6" w14:textId="77777777" w:rsidTr="00BC0784">
        <w:trPr>
          <w:trHeight w:val="288"/>
          <w:ins w:id="42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C49" w14:textId="77777777" w:rsidR="00BC0784" w:rsidRPr="00BC0784" w:rsidRDefault="00BC0784" w:rsidP="00BC0784">
            <w:pPr>
              <w:spacing w:after="0" w:line="240" w:lineRule="auto"/>
              <w:rPr>
                <w:ins w:id="42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Pear, Asian, Olympic</w:t>
              </w:r>
            </w:ins>
          </w:p>
        </w:tc>
      </w:tr>
      <w:tr w:rsidR="00BC0784" w:rsidRPr="00BC0784" w14:paraId="08D82A27" w14:textId="77777777" w:rsidTr="00BC0784">
        <w:trPr>
          <w:trHeight w:val="288"/>
          <w:ins w:id="43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DEEF" w14:textId="77777777" w:rsidR="00BC0784" w:rsidRPr="00BC0784" w:rsidRDefault="00BC0784" w:rsidP="00BC0784">
            <w:pPr>
              <w:spacing w:after="0" w:line="240" w:lineRule="auto"/>
              <w:rPr>
                <w:ins w:id="43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3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Pear, European</w:t>
              </w:r>
            </w:ins>
          </w:p>
        </w:tc>
      </w:tr>
      <w:tr w:rsidR="00BC0784" w:rsidRPr="00BC0784" w14:paraId="12AEC88D" w14:textId="77777777" w:rsidTr="00BC0784">
        <w:trPr>
          <w:trHeight w:val="288"/>
          <w:ins w:id="43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DE7" w14:textId="77777777" w:rsidR="00BC0784" w:rsidRPr="00BC0784" w:rsidRDefault="00BC0784" w:rsidP="00BC0784">
            <w:pPr>
              <w:spacing w:after="0" w:line="240" w:lineRule="auto"/>
              <w:rPr>
                <w:ins w:id="43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3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Pear, Harrow Crisp</w:t>
              </w:r>
            </w:ins>
          </w:p>
        </w:tc>
      </w:tr>
      <w:tr w:rsidR="00BC0784" w:rsidRPr="00BC0784" w14:paraId="6CB223D2" w14:textId="77777777" w:rsidTr="00BC0784">
        <w:trPr>
          <w:trHeight w:val="288"/>
          <w:ins w:id="43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96B3" w14:textId="77777777" w:rsidR="00BC0784" w:rsidRPr="00BC0784" w:rsidRDefault="00BC0784" w:rsidP="00BC0784">
            <w:pPr>
              <w:spacing w:after="0" w:line="240" w:lineRule="auto"/>
              <w:rPr>
                <w:ins w:id="43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3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Eco-Grown, Pear, Harrow Sweet</w:t>
              </w:r>
            </w:ins>
          </w:p>
        </w:tc>
      </w:tr>
      <w:tr w:rsidR="00BC0784" w:rsidRPr="00BC0784" w14:paraId="0B253976" w14:textId="77777777" w:rsidTr="00BC0784">
        <w:trPr>
          <w:trHeight w:val="288"/>
          <w:ins w:id="43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47B" w14:textId="77777777" w:rsidR="00BC0784" w:rsidRPr="00BC0784" w:rsidRDefault="00BC0784" w:rsidP="00BC0784">
            <w:pPr>
              <w:spacing w:after="0" w:line="240" w:lineRule="auto"/>
              <w:rPr>
                <w:ins w:id="44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4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Pear </w:t>
              </w:r>
            </w:ins>
          </w:p>
        </w:tc>
      </w:tr>
      <w:tr w:rsidR="00BC0784" w:rsidRPr="00BC0784" w14:paraId="38B98B41" w14:textId="77777777" w:rsidTr="00BC0784">
        <w:trPr>
          <w:trHeight w:val="288"/>
          <w:ins w:id="44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EE1" w14:textId="77777777" w:rsidR="00BC0784" w:rsidRPr="00BC0784" w:rsidRDefault="00BC0784" w:rsidP="00BC0784">
            <w:pPr>
              <w:spacing w:after="0" w:line="240" w:lineRule="auto"/>
              <w:rPr>
                <w:ins w:id="44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4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Pear, Anjou</w:t>
              </w:r>
            </w:ins>
          </w:p>
        </w:tc>
      </w:tr>
      <w:tr w:rsidR="00BC0784" w:rsidRPr="00BC0784" w14:paraId="07C50969" w14:textId="77777777" w:rsidTr="00BC0784">
        <w:trPr>
          <w:trHeight w:val="288"/>
          <w:ins w:id="44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B53" w14:textId="77777777" w:rsidR="00BC0784" w:rsidRPr="00BC0784" w:rsidRDefault="00BC0784" w:rsidP="00BC0784">
            <w:pPr>
              <w:spacing w:after="0" w:line="240" w:lineRule="auto"/>
              <w:rPr>
                <w:ins w:id="44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4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Pear, Asian</w:t>
              </w:r>
            </w:ins>
          </w:p>
        </w:tc>
      </w:tr>
      <w:tr w:rsidR="00BC0784" w:rsidRPr="00BC0784" w14:paraId="7554A90B" w14:textId="77777777" w:rsidTr="00BC0784">
        <w:trPr>
          <w:trHeight w:val="288"/>
          <w:ins w:id="44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B4D9" w14:textId="77777777" w:rsidR="00BC0784" w:rsidRPr="00BC0784" w:rsidRDefault="00BC0784" w:rsidP="00BC0784">
            <w:pPr>
              <w:spacing w:after="0" w:line="240" w:lineRule="auto"/>
              <w:rPr>
                <w:ins w:id="44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5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Pear, Bartlett</w:t>
              </w:r>
            </w:ins>
          </w:p>
        </w:tc>
      </w:tr>
      <w:tr w:rsidR="00BC0784" w:rsidRPr="00BC0784" w14:paraId="515CEB50" w14:textId="77777777" w:rsidTr="00BC0784">
        <w:trPr>
          <w:trHeight w:val="288"/>
          <w:ins w:id="45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FE63" w14:textId="77777777" w:rsidR="00BC0784" w:rsidRPr="00BC0784" w:rsidRDefault="00BC0784" w:rsidP="00BC0784">
            <w:pPr>
              <w:spacing w:after="0" w:line="240" w:lineRule="auto"/>
              <w:rPr>
                <w:ins w:id="45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5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Pear, Bosc</w:t>
              </w:r>
            </w:ins>
          </w:p>
        </w:tc>
      </w:tr>
      <w:tr w:rsidR="00BC0784" w:rsidRPr="00BC0784" w14:paraId="757AB8EC" w14:textId="77777777" w:rsidTr="00BC0784">
        <w:trPr>
          <w:trHeight w:val="288"/>
          <w:ins w:id="45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39C" w14:textId="77777777" w:rsidR="00BC0784" w:rsidRPr="00BC0784" w:rsidRDefault="00BC0784" w:rsidP="00BC0784">
            <w:pPr>
              <w:spacing w:after="0" w:line="240" w:lineRule="auto"/>
              <w:rPr>
                <w:ins w:id="45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5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Pear, D'Anjou</w:t>
              </w:r>
            </w:ins>
          </w:p>
        </w:tc>
      </w:tr>
      <w:tr w:rsidR="00BC0784" w:rsidRPr="00BC0784" w14:paraId="44EBF62A" w14:textId="77777777" w:rsidTr="00BC0784">
        <w:trPr>
          <w:trHeight w:val="288"/>
          <w:ins w:id="45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1C51" w14:textId="77777777" w:rsidR="00BC0784" w:rsidRPr="00BC0784" w:rsidRDefault="00BC0784" w:rsidP="00BC0784">
            <w:pPr>
              <w:spacing w:after="0" w:line="240" w:lineRule="auto"/>
              <w:rPr>
                <w:ins w:id="45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5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Pear, Red Bartlett</w:t>
              </w:r>
            </w:ins>
          </w:p>
        </w:tc>
      </w:tr>
      <w:tr w:rsidR="00BC0784" w:rsidRPr="00BC0784" w14:paraId="23DE1B79" w14:textId="77777777" w:rsidTr="00BC0784">
        <w:trPr>
          <w:trHeight w:val="288"/>
          <w:trPrChange w:id="46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461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2B4F7F9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PLUMS</w:t>
            </w:r>
          </w:p>
        </w:tc>
      </w:tr>
      <w:tr w:rsidR="00BC0784" w:rsidRPr="00BC0784" w14:paraId="51CDE1A9" w14:textId="77777777" w:rsidTr="00BC0784">
        <w:trPr>
          <w:trHeight w:val="288"/>
          <w:trPrChange w:id="46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AD0A81B" w14:textId="1CCF702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46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Plums, Unspecified</w:delText>
              </w:r>
            </w:del>
            <w:ins w:id="46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Plum</w:t>
              </w:r>
            </w:ins>
          </w:p>
        </w:tc>
      </w:tr>
      <w:tr w:rsidR="00BC0784" w:rsidRPr="00BC0784" w14:paraId="39CF83B4" w14:textId="77777777" w:rsidTr="00BC0784">
        <w:trPr>
          <w:trHeight w:val="288"/>
          <w:trPrChange w:id="46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256DFA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Plum, Black</w:t>
            </w:r>
          </w:p>
        </w:tc>
      </w:tr>
      <w:tr w:rsidR="00BC0784" w:rsidRPr="00BC0784" w14:paraId="374A822F" w14:textId="77777777" w:rsidTr="00BC0784">
        <w:trPr>
          <w:trHeight w:val="288"/>
          <w:trPrChange w:id="46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8FC6F6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Plum, Red</w:t>
            </w:r>
          </w:p>
        </w:tc>
      </w:tr>
      <w:tr w:rsidR="00BC0784" w:rsidRPr="00BC0784" w14:paraId="4C4C04BE" w14:textId="77777777" w:rsidTr="00BC0784">
        <w:trPr>
          <w:trHeight w:val="288"/>
          <w:ins w:id="47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0EA7" w14:textId="77777777" w:rsidR="00BC0784" w:rsidRPr="00BC0784" w:rsidRDefault="00BC0784" w:rsidP="00BC0784">
            <w:pPr>
              <w:spacing w:after="0" w:line="240" w:lineRule="auto"/>
              <w:rPr>
                <w:ins w:id="47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7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IPM, Plum</w:t>
              </w:r>
            </w:ins>
          </w:p>
        </w:tc>
      </w:tr>
      <w:tr w:rsidR="00BC0784" w:rsidRPr="00BC0784" w14:paraId="1FB7AA2C" w14:textId="77777777" w:rsidTr="00BC0784">
        <w:trPr>
          <w:trHeight w:val="288"/>
          <w:ins w:id="47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254" w14:textId="77777777" w:rsidR="00BC0784" w:rsidRPr="00BC0784" w:rsidRDefault="00BC0784" w:rsidP="00BC0784">
            <w:pPr>
              <w:spacing w:after="0" w:line="240" w:lineRule="auto"/>
              <w:rPr>
                <w:ins w:id="47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7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Plum</w:t>
              </w:r>
            </w:ins>
          </w:p>
        </w:tc>
      </w:tr>
      <w:tr w:rsidR="00BC0784" w:rsidRPr="00BC0784" w14:paraId="2726B4F1" w14:textId="77777777" w:rsidTr="00BC0784">
        <w:trPr>
          <w:trHeight w:val="288"/>
          <w:trPrChange w:id="47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477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40822A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PLUOTS</w:t>
            </w:r>
          </w:p>
        </w:tc>
      </w:tr>
      <w:tr w:rsidR="00BC0784" w:rsidRPr="00BC0784" w14:paraId="5A785849" w14:textId="77777777" w:rsidTr="00BC0784">
        <w:trPr>
          <w:trHeight w:val="288"/>
          <w:trPrChange w:id="47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2F84B95" w14:textId="5D0ED95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48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Pluots, Unspecified</w:delText>
              </w:r>
            </w:del>
            <w:ins w:id="48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Pluot</w:t>
              </w:r>
            </w:ins>
          </w:p>
        </w:tc>
      </w:tr>
      <w:tr w:rsidR="00BC0784" w:rsidRPr="00BC0784" w14:paraId="07F309C6" w14:textId="77777777" w:rsidTr="00BC0784">
        <w:trPr>
          <w:trHeight w:val="288"/>
          <w:trPrChange w:id="48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5DFDB7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4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Pluot</w:t>
              </w:r>
            </w:ins>
          </w:p>
        </w:tc>
      </w:tr>
      <w:tr w:rsidR="00BC0784" w:rsidRPr="00BC0784" w14:paraId="2614DB53" w14:textId="77777777" w:rsidTr="00BC0784">
        <w:trPr>
          <w:trHeight w:val="288"/>
          <w:trPrChange w:id="4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1CAA47C" w14:textId="77777777" w:rsidR="00BC0784" w:rsidRPr="00BC0784" w:rsidRDefault="00BC0784" w:rsidP="00BC0784">
            <w:pPr>
              <w:spacing w:after="0" w:line="240" w:lineRule="auto"/>
              <w:rPr>
                <w:rFonts w:ascii="Calibri" w:hAnsi="Calibri"/>
                <w:color w:val="000000"/>
                <w:kern w:val="0"/>
                <w14:ligatures w14:val="none"/>
                <w:rPrChange w:id="487" w:author="Brenin, Jessika" w:date="2023-06-09T18:49:00Z">
                  <w:rPr>
                    <w:rFonts w:ascii="Times New Roman" w:hAnsi="Times New Roman"/>
                    <w:kern w:val="0"/>
                    <w:sz w:val="20"/>
                    <w14:ligatures w14:val="none"/>
                  </w:rPr>
                </w:rPrChange>
              </w:rPr>
            </w:pPr>
          </w:p>
        </w:tc>
      </w:tr>
      <w:tr w:rsidR="00BC0784" w:rsidRPr="00BC0784" w14:paraId="649801D5" w14:textId="77777777" w:rsidTr="00BC0784">
        <w:trPr>
          <w:trHeight w:val="420"/>
          <w:trPrChange w:id="488" w:author="Brenin, Jessika" w:date="2023-06-09T18:49:00Z">
            <w:trPr>
              <w:gridAfter w:val="0"/>
              <w:trHeight w:val="45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489" w:author="Brenin, Jessika" w:date="2023-06-09T18:49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noWrap/>
                <w:vAlign w:val="center"/>
                <w:hideMark/>
              </w:tcPr>
            </w:tcPrChange>
          </w:tcPr>
          <w:p w14:paraId="092ED46D" w14:textId="77777777" w:rsidR="00BC0784" w:rsidRPr="00BC0784" w:rsidRDefault="00BC0784" w:rsidP="00BC0784">
            <w:pPr>
              <w:spacing w:after="0" w:line="240" w:lineRule="auto"/>
              <w:rPr>
                <w:rFonts w:ascii="Calibri" w:hAnsi="Calibri"/>
                <w:color w:val="000000"/>
                <w:kern w:val="0"/>
                <w:sz w:val="32"/>
                <w14:ligatures w14:val="none"/>
                <w:rPrChange w:id="490" w:author="Brenin, Jessika" w:date="2023-06-09T18:49:00Z">
                  <w:rPr>
                    <w:rFonts w:ascii="Calibri" w:hAnsi="Calibri"/>
                    <w:color w:val="000000"/>
                    <w:kern w:val="0"/>
                    <w:sz w:val="28"/>
                    <w14:ligatures w14:val="none"/>
                  </w:rPr>
                </w:rPrChange>
              </w:rPr>
              <w:pPrChange w:id="491" w:author="Brenin, Jessika" w:date="2023-06-09T18:49:00Z">
                <w:pPr>
                  <w:spacing w:after="0" w:line="240" w:lineRule="auto"/>
                  <w:jc w:val="center"/>
                </w:pPr>
              </w:pPrChange>
            </w:pPr>
            <w:r w:rsidRPr="00BC0784">
              <w:rPr>
                <w:rFonts w:ascii="Calibri" w:hAnsi="Calibri"/>
                <w:color w:val="000000"/>
                <w:kern w:val="0"/>
                <w:sz w:val="32"/>
                <w14:ligatures w14:val="none"/>
                <w:rPrChange w:id="492" w:author="Brenin, Jessika" w:date="2023-06-09T18:49:00Z">
                  <w:rPr>
                    <w:rFonts w:ascii="Calibri" w:hAnsi="Calibri"/>
                    <w:color w:val="000000"/>
                    <w:kern w:val="0"/>
                    <w:sz w:val="28"/>
                    <w14:ligatures w14:val="none"/>
                  </w:rPr>
                </w:rPrChange>
              </w:rPr>
              <w:t>VEGETABLES</w:t>
            </w:r>
          </w:p>
        </w:tc>
      </w:tr>
      <w:tr w:rsidR="00BC0784" w:rsidRPr="00BC0784" w14:paraId="15C8CC32" w14:textId="77777777" w:rsidTr="00BC0784">
        <w:trPr>
          <w:trHeight w:val="288"/>
          <w:trPrChange w:id="49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494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368B36F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ARUGULA</w:t>
            </w:r>
          </w:p>
        </w:tc>
      </w:tr>
      <w:tr w:rsidR="00BC0784" w:rsidRPr="00BC0784" w14:paraId="7F5B6EDB" w14:textId="77777777" w:rsidTr="00BC0784">
        <w:trPr>
          <w:trHeight w:val="288"/>
          <w:trPrChange w:id="49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34E568E" w14:textId="1DB5D8C5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Arugula</w:t>
            </w:r>
            <w:del w:id="497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49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5A0227EE" w14:textId="77777777" w:rsidTr="00BC0784">
        <w:trPr>
          <w:trHeight w:val="288"/>
          <w:trPrChange w:id="49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1B8CFA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Arugula, Baby</w:t>
            </w:r>
          </w:p>
        </w:tc>
      </w:tr>
      <w:tr w:rsidR="00BC0784" w:rsidRPr="00BC0784" w14:paraId="0EE23F93" w14:textId="77777777" w:rsidTr="00BC0784">
        <w:trPr>
          <w:trHeight w:val="288"/>
          <w:ins w:id="50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CA93" w14:textId="77777777" w:rsidR="00BC0784" w:rsidRPr="00BC0784" w:rsidRDefault="00BC0784" w:rsidP="00BC0784">
            <w:pPr>
              <w:spacing w:after="0" w:line="240" w:lineRule="auto"/>
              <w:rPr>
                <w:ins w:id="50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0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Certified Naturally Grown, Arugula</w:t>
              </w:r>
            </w:ins>
          </w:p>
        </w:tc>
      </w:tr>
      <w:tr w:rsidR="00BC0784" w:rsidRPr="00BC0784" w14:paraId="56E7D9E9" w14:textId="77777777" w:rsidTr="00BC0784">
        <w:trPr>
          <w:trHeight w:val="288"/>
          <w:ins w:id="50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989" w14:textId="77777777" w:rsidR="00BC0784" w:rsidRPr="00BC0784" w:rsidRDefault="00BC0784" w:rsidP="00BC0784">
            <w:pPr>
              <w:spacing w:after="0" w:line="240" w:lineRule="auto"/>
              <w:rPr>
                <w:ins w:id="50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0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Certified Naturally Grown, Arugula, Baby</w:t>
              </w:r>
            </w:ins>
          </w:p>
        </w:tc>
      </w:tr>
      <w:tr w:rsidR="00BC0784" w:rsidRPr="00BC0784" w14:paraId="6211ED3C" w14:textId="77777777" w:rsidTr="00BC0784">
        <w:trPr>
          <w:trHeight w:val="288"/>
          <w:ins w:id="50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1E1" w14:textId="77777777" w:rsidR="00BC0784" w:rsidRPr="00BC0784" w:rsidRDefault="00BC0784" w:rsidP="00BC0784">
            <w:pPr>
              <w:spacing w:after="0" w:line="240" w:lineRule="auto"/>
              <w:rPr>
                <w:ins w:id="50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0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Arugula</w:t>
              </w:r>
            </w:ins>
          </w:p>
        </w:tc>
      </w:tr>
      <w:tr w:rsidR="00BC0784" w:rsidRPr="00BC0784" w14:paraId="3ECB31BB" w14:textId="77777777" w:rsidTr="00BC0784">
        <w:trPr>
          <w:trHeight w:val="288"/>
          <w:ins w:id="51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EFC" w14:textId="77777777" w:rsidR="00BC0784" w:rsidRPr="00BC0784" w:rsidRDefault="00BC0784" w:rsidP="00BC0784">
            <w:pPr>
              <w:spacing w:after="0" w:line="240" w:lineRule="auto"/>
              <w:rPr>
                <w:ins w:id="51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1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Arugula, Baby</w:t>
              </w:r>
            </w:ins>
          </w:p>
        </w:tc>
      </w:tr>
      <w:tr w:rsidR="00BC0784" w:rsidRPr="00BC0784" w14:paraId="6BD96252" w14:textId="77777777" w:rsidTr="00BC0784">
        <w:trPr>
          <w:trHeight w:val="288"/>
          <w:trPrChange w:id="51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14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43FBA4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ASPARAGUS</w:t>
            </w:r>
          </w:p>
        </w:tc>
      </w:tr>
      <w:tr w:rsidR="00BC0784" w:rsidRPr="00BC0784" w14:paraId="7B40B009" w14:textId="77777777" w:rsidTr="00BC0784">
        <w:trPr>
          <w:trHeight w:val="288"/>
          <w:ins w:id="51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D6A8" w14:textId="77777777" w:rsidR="00BC0784" w:rsidRPr="00BC0784" w:rsidRDefault="00BC0784" w:rsidP="00BC0784">
            <w:pPr>
              <w:spacing w:after="0" w:line="240" w:lineRule="auto"/>
              <w:rPr>
                <w:ins w:id="51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1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Asparagus </w:t>
              </w:r>
            </w:ins>
          </w:p>
        </w:tc>
      </w:tr>
      <w:tr w:rsidR="00BC0784" w:rsidRPr="00BC0784" w14:paraId="69F1C55B" w14:textId="77777777" w:rsidTr="00BC0784">
        <w:trPr>
          <w:trHeight w:val="288"/>
          <w:trPrChange w:id="51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BAE54A2" w14:textId="6449CD70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Asparagus, </w:t>
            </w:r>
            <w:del w:id="520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52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Green</w:t>
              </w:r>
            </w:ins>
          </w:p>
        </w:tc>
      </w:tr>
      <w:tr w:rsidR="00BC0784" w:rsidRPr="00BC0784" w14:paraId="1023C10D" w14:textId="77777777" w:rsidTr="00BC0784">
        <w:trPr>
          <w:trHeight w:val="288"/>
          <w:ins w:id="52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3A8" w14:textId="77777777" w:rsidR="00BC0784" w:rsidRPr="00BC0784" w:rsidRDefault="00BC0784" w:rsidP="00BC0784">
            <w:pPr>
              <w:spacing w:after="0" w:line="240" w:lineRule="auto"/>
              <w:rPr>
                <w:ins w:id="52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2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IPM, Asparagus</w:t>
              </w:r>
            </w:ins>
          </w:p>
        </w:tc>
      </w:tr>
      <w:tr w:rsidR="00BC0784" w:rsidRPr="00BC0784" w14:paraId="2BBFD708" w14:textId="77777777" w:rsidTr="00BC0784">
        <w:trPr>
          <w:trHeight w:val="288"/>
          <w:trPrChange w:id="52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6B1BD81" w14:textId="7E5B33A6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2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IPM, </w:t>
              </w:r>
            </w:ins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Asparagus, Green</w:t>
            </w:r>
            <w:del w:id="528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Standard</w:delText>
              </w:r>
            </w:del>
          </w:p>
        </w:tc>
      </w:tr>
      <w:tr w:rsidR="00BC0784" w:rsidRPr="00BC0784" w14:paraId="6487142F" w14:textId="77777777" w:rsidTr="00BC0784">
        <w:trPr>
          <w:trHeight w:val="288"/>
          <w:ins w:id="52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0739" w14:textId="77777777" w:rsidR="00BC0784" w:rsidRPr="00BC0784" w:rsidRDefault="00BC0784" w:rsidP="00BC0784">
            <w:pPr>
              <w:spacing w:after="0" w:line="240" w:lineRule="auto"/>
              <w:rPr>
                <w:ins w:id="53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3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Asparagus</w:t>
              </w:r>
            </w:ins>
          </w:p>
        </w:tc>
      </w:tr>
      <w:tr w:rsidR="00BC0784" w:rsidRPr="00BC0784" w14:paraId="7C954254" w14:textId="77777777" w:rsidTr="00BC0784">
        <w:trPr>
          <w:trHeight w:val="288"/>
          <w:ins w:id="53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404B" w14:textId="77777777" w:rsidR="00BC0784" w:rsidRPr="00BC0784" w:rsidRDefault="00BC0784" w:rsidP="00BC0784">
            <w:pPr>
              <w:spacing w:after="0" w:line="240" w:lineRule="auto"/>
              <w:rPr>
                <w:ins w:id="53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Asparagus, Green</w:t>
              </w:r>
            </w:ins>
          </w:p>
        </w:tc>
      </w:tr>
      <w:tr w:rsidR="00BC0784" w:rsidRPr="00BC0784" w14:paraId="7D9A9781" w14:textId="77777777" w:rsidTr="00BC0784">
        <w:trPr>
          <w:trHeight w:val="288"/>
          <w:trPrChange w:id="53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051E7C7E" w14:textId="0BD97213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BEAN </w:t>
            </w:r>
            <w:del w:id="537" w:author="Brenin, Jessika" w:date="2023-06-09T18:49:00Z">
              <w:r w:rsidR="00A633BA" w:rsidRPr="00A633BA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delText>SPROUT</w:delText>
              </w:r>
            </w:del>
            <w:ins w:id="538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SPROUTS</w:t>
              </w:r>
            </w:ins>
          </w:p>
        </w:tc>
      </w:tr>
      <w:tr w:rsidR="00BC0784" w:rsidRPr="00BC0784" w14:paraId="2C47A257" w14:textId="77777777" w:rsidTr="00BC0784">
        <w:trPr>
          <w:trHeight w:val="288"/>
          <w:trPrChange w:id="53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EB336BC" w14:textId="2FFA05AA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Bean Sprout</w:t>
            </w:r>
            <w:del w:id="541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54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4CC555FA" w14:textId="77777777" w:rsidTr="00BC0784">
        <w:trPr>
          <w:trHeight w:val="288"/>
          <w:ins w:id="54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A77D" w14:textId="77777777" w:rsidR="00BC0784" w:rsidRPr="00BC0784" w:rsidRDefault="00BC0784" w:rsidP="00BC0784">
            <w:pPr>
              <w:spacing w:after="0" w:line="240" w:lineRule="auto"/>
              <w:rPr>
                <w:ins w:id="54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4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Bean Sprout </w:t>
              </w:r>
            </w:ins>
          </w:p>
        </w:tc>
      </w:tr>
      <w:tr w:rsidR="00BC0784" w:rsidRPr="00BC0784" w14:paraId="58A7336A" w14:textId="77777777" w:rsidTr="00BC0784">
        <w:trPr>
          <w:trHeight w:val="288"/>
          <w:trPrChange w:id="54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47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4980436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BEANS</w:t>
            </w:r>
          </w:p>
        </w:tc>
      </w:tr>
      <w:tr w:rsidR="00BC0784" w:rsidRPr="00BC0784" w14:paraId="546B7BF5" w14:textId="77777777" w:rsidTr="00BC0784">
        <w:trPr>
          <w:trHeight w:val="288"/>
          <w:trPrChange w:id="54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16C57A8" w14:textId="25B81E88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Beans</w:t>
            </w:r>
            <w:del w:id="550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55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3E0BFB4A" w14:textId="77777777" w:rsidTr="00BC0784">
        <w:trPr>
          <w:trHeight w:val="288"/>
          <w:trPrChange w:id="55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A7F3B2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Beans, Green</w:t>
            </w:r>
          </w:p>
        </w:tc>
      </w:tr>
      <w:tr w:rsidR="00BC0784" w:rsidRPr="00BC0784" w14:paraId="53CA7E0B" w14:textId="77777777" w:rsidTr="00BC0784">
        <w:trPr>
          <w:trHeight w:val="288"/>
          <w:trPrChange w:id="55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CB4165A" w14:textId="2377FDBB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Beans, </w:t>
            </w:r>
            <w:del w:id="556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Pinto</w:delText>
              </w:r>
            </w:del>
            <w:ins w:id="55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Green, Snipped</w:t>
              </w:r>
            </w:ins>
          </w:p>
        </w:tc>
      </w:tr>
      <w:tr w:rsidR="00BC0784" w:rsidRPr="00BC0784" w14:paraId="63B518BD" w14:textId="77777777" w:rsidTr="00BC0784">
        <w:trPr>
          <w:trHeight w:val="288"/>
          <w:ins w:id="55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5DF" w14:textId="77777777" w:rsidR="00BC0784" w:rsidRPr="00BC0784" w:rsidRDefault="00BC0784" w:rsidP="00BC0784">
            <w:pPr>
              <w:spacing w:after="0" w:line="240" w:lineRule="auto"/>
              <w:rPr>
                <w:ins w:id="55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6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IPM, Beans</w:t>
              </w:r>
            </w:ins>
          </w:p>
        </w:tc>
      </w:tr>
      <w:tr w:rsidR="00BC0784" w:rsidRPr="00BC0784" w14:paraId="7984D42B" w14:textId="77777777" w:rsidTr="00BC0784">
        <w:trPr>
          <w:trHeight w:val="288"/>
          <w:ins w:id="56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480" w14:textId="77777777" w:rsidR="00BC0784" w:rsidRPr="00BC0784" w:rsidRDefault="00BC0784" w:rsidP="00BC0784">
            <w:pPr>
              <w:spacing w:after="0" w:line="240" w:lineRule="auto"/>
              <w:rPr>
                <w:ins w:id="56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6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IPM, Beans, Green</w:t>
              </w:r>
            </w:ins>
          </w:p>
        </w:tc>
      </w:tr>
      <w:tr w:rsidR="00BC0784" w:rsidRPr="00BC0784" w14:paraId="79BFB22C" w14:textId="77777777" w:rsidTr="00BC0784">
        <w:trPr>
          <w:trHeight w:val="288"/>
          <w:trPrChange w:id="56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7CC755F" w14:textId="4D4DBCDC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6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IPM, </w:t>
              </w:r>
            </w:ins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Beans, Green</w:t>
            </w:r>
            <w:del w:id="567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 Round</w:delText>
              </w:r>
            </w:del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Snipped</w:t>
            </w:r>
          </w:p>
        </w:tc>
      </w:tr>
      <w:tr w:rsidR="00BC0784" w:rsidRPr="00BC0784" w14:paraId="44A0C957" w14:textId="77777777" w:rsidTr="00BC0784">
        <w:trPr>
          <w:trHeight w:val="288"/>
          <w:ins w:id="56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3B25" w14:textId="77777777" w:rsidR="00BC0784" w:rsidRPr="00BC0784" w:rsidRDefault="00BC0784" w:rsidP="00BC0784">
            <w:pPr>
              <w:spacing w:after="0" w:line="240" w:lineRule="auto"/>
              <w:rPr>
                <w:ins w:id="56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7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Beans</w:t>
              </w:r>
            </w:ins>
          </w:p>
        </w:tc>
      </w:tr>
      <w:tr w:rsidR="00BC0784" w:rsidRPr="00BC0784" w14:paraId="5A63FD5E" w14:textId="77777777" w:rsidTr="00BC0784">
        <w:trPr>
          <w:trHeight w:val="288"/>
          <w:ins w:id="57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F2B5" w14:textId="77777777" w:rsidR="00BC0784" w:rsidRPr="00BC0784" w:rsidRDefault="00BC0784" w:rsidP="00BC0784">
            <w:pPr>
              <w:spacing w:after="0" w:line="240" w:lineRule="auto"/>
              <w:rPr>
                <w:ins w:id="57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7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Beans, Green</w:t>
              </w:r>
            </w:ins>
          </w:p>
        </w:tc>
      </w:tr>
      <w:tr w:rsidR="00BC0784" w:rsidRPr="00BC0784" w14:paraId="024FC19C" w14:textId="77777777" w:rsidTr="00BC0784">
        <w:trPr>
          <w:trHeight w:val="288"/>
          <w:ins w:id="57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E367" w14:textId="77777777" w:rsidR="00BC0784" w:rsidRPr="00BC0784" w:rsidRDefault="00BC0784" w:rsidP="00BC0784">
            <w:pPr>
              <w:spacing w:after="0" w:line="240" w:lineRule="auto"/>
              <w:rPr>
                <w:ins w:id="57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7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Beans, Green, Snipped</w:t>
              </w:r>
            </w:ins>
          </w:p>
        </w:tc>
      </w:tr>
      <w:tr w:rsidR="00BC0784" w:rsidRPr="00BC0784" w14:paraId="0394ACBC" w14:textId="77777777" w:rsidTr="00BC0784">
        <w:trPr>
          <w:trHeight w:val="288"/>
          <w:ins w:id="57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352" w14:textId="77777777" w:rsidR="00BC0784" w:rsidRPr="00BC0784" w:rsidRDefault="00BC0784" w:rsidP="00BC0784">
            <w:pPr>
              <w:spacing w:after="0" w:line="240" w:lineRule="auto"/>
              <w:rPr>
                <w:ins w:id="57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7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Beans, Dried</w:t>
              </w:r>
            </w:ins>
          </w:p>
        </w:tc>
      </w:tr>
      <w:tr w:rsidR="00BC0784" w:rsidRPr="00BC0784" w14:paraId="6DCC6F84" w14:textId="77777777" w:rsidTr="00BC0784">
        <w:trPr>
          <w:trHeight w:val="288"/>
          <w:ins w:id="58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78A" w14:textId="77777777" w:rsidR="00BC0784" w:rsidRPr="00BC0784" w:rsidRDefault="00BC0784" w:rsidP="00BC0784">
            <w:pPr>
              <w:spacing w:after="0" w:line="240" w:lineRule="auto"/>
              <w:rPr>
                <w:ins w:id="58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8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Beans, Dried, Black</w:t>
              </w:r>
            </w:ins>
          </w:p>
        </w:tc>
      </w:tr>
      <w:tr w:rsidR="00BC0784" w:rsidRPr="00BC0784" w14:paraId="48161FCC" w14:textId="77777777" w:rsidTr="00BC0784">
        <w:trPr>
          <w:trHeight w:val="288"/>
          <w:ins w:id="58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ADB" w14:textId="77777777" w:rsidR="00BC0784" w:rsidRPr="00BC0784" w:rsidRDefault="00BC0784" w:rsidP="00BC0784">
            <w:pPr>
              <w:spacing w:after="0" w:line="240" w:lineRule="auto"/>
              <w:rPr>
                <w:ins w:id="58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8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Beans, Dried, Pinto</w:t>
              </w:r>
            </w:ins>
          </w:p>
        </w:tc>
      </w:tr>
      <w:tr w:rsidR="00BC0784" w:rsidRPr="00BC0784" w14:paraId="78CD2C75" w14:textId="77777777" w:rsidTr="00BC0784">
        <w:trPr>
          <w:trHeight w:val="288"/>
          <w:ins w:id="58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F97" w14:textId="77777777" w:rsidR="00BC0784" w:rsidRPr="00BC0784" w:rsidRDefault="00BC0784" w:rsidP="00BC0784">
            <w:pPr>
              <w:spacing w:after="0" w:line="240" w:lineRule="auto"/>
              <w:rPr>
                <w:ins w:id="58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8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Beans, Dried</w:t>
              </w:r>
            </w:ins>
          </w:p>
        </w:tc>
      </w:tr>
      <w:tr w:rsidR="00BC0784" w:rsidRPr="00BC0784" w14:paraId="241144C8" w14:textId="77777777" w:rsidTr="00BC0784">
        <w:trPr>
          <w:trHeight w:val="288"/>
          <w:ins w:id="58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8514" w14:textId="77777777" w:rsidR="00BC0784" w:rsidRPr="00BC0784" w:rsidRDefault="00BC0784" w:rsidP="00BC0784">
            <w:pPr>
              <w:spacing w:after="0" w:line="240" w:lineRule="auto"/>
              <w:rPr>
                <w:ins w:id="59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9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Beans, Dried, Black</w:t>
              </w:r>
            </w:ins>
          </w:p>
        </w:tc>
      </w:tr>
      <w:tr w:rsidR="00BC0784" w:rsidRPr="00BC0784" w14:paraId="1E77AC06" w14:textId="77777777" w:rsidTr="00BC0784">
        <w:trPr>
          <w:trHeight w:val="288"/>
          <w:ins w:id="59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184" w14:textId="77777777" w:rsidR="00BC0784" w:rsidRPr="00BC0784" w:rsidRDefault="00BC0784" w:rsidP="00BC0784">
            <w:pPr>
              <w:spacing w:after="0" w:line="240" w:lineRule="auto"/>
              <w:rPr>
                <w:ins w:id="59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9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Beans, Dried, Pinto</w:t>
              </w:r>
            </w:ins>
          </w:p>
        </w:tc>
      </w:tr>
      <w:tr w:rsidR="00BC0784" w:rsidRPr="00BC0784" w14:paraId="0E205B4F" w14:textId="77777777" w:rsidTr="00BC0784">
        <w:trPr>
          <w:trHeight w:val="288"/>
          <w:trPrChange w:id="59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9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700F183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BEETS</w:t>
            </w:r>
          </w:p>
        </w:tc>
      </w:tr>
      <w:tr w:rsidR="00BC0784" w:rsidRPr="00BC0784" w14:paraId="78FE8EC6" w14:textId="77777777" w:rsidTr="00BC0784">
        <w:trPr>
          <w:trHeight w:val="288"/>
          <w:ins w:id="59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A611" w14:textId="77777777" w:rsidR="00BC0784" w:rsidRPr="00BC0784" w:rsidRDefault="00BC0784" w:rsidP="00BC0784">
            <w:pPr>
              <w:spacing w:after="0" w:line="240" w:lineRule="auto"/>
              <w:rPr>
                <w:ins w:id="59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5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Beet </w:t>
              </w:r>
            </w:ins>
          </w:p>
        </w:tc>
      </w:tr>
      <w:tr w:rsidR="00BC0784" w:rsidRPr="00BC0784" w14:paraId="2CFF446E" w14:textId="77777777" w:rsidTr="00BC0784">
        <w:trPr>
          <w:trHeight w:val="288"/>
          <w:trPrChange w:id="60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8B82F66" w14:textId="3A531A2A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Beet, </w:t>
            </w:r>
            <w:del w:id="602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60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Baby</w:t>
              </w:r>
            </w:ins>
          </w:p>
        </w:tc>
      </w:tr>
      <w:tr w:rsidR="00BC0784" w:rsidRPr="00BC0784" w14:paraId="55372D76" w14:textId="77777777" w:rsidTr="00BC0784">
        <w:trPr>
          <w:trHeight w:val="288"/>
          <w:ins w:id="60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AC6" w14:textId="77777777" w:rsidR="00BC0784" w:rsidRPr="00BC0784" w:rsidRDefault="00BC0784" w:rsidP="00BC0784">
            <w:pPr>
              <w:spacing w:after="0" w:line="240" w:lineRule="auto"/>
              <w:rPr>
                <w:ins w:id="60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0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Beets, Diced</w:t>
              </w:r>
            </w:ins>
          </w:p>
        </w:tc>
      </w:tr>
      <w:tr w:rsidR="00BC0784" w:rsidRPr="00BC0784" w14:paraId="3861A73E" w14:textId="77777777" w:rsidTr="00BC0784">
        <w:trPr>
          <w:trHeight w:val="288"/>
          <w:ins w:id="60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869" w14:textId="77777777" w:rsidR="00BC0784" w:rsidRPr="00BC0784" w:rsidRDefault="00BC0784" w:rsidP="00BC0784">
            <w:pPr>
              <w:spacing w:after="0" w:line="240" w:lineRule="auto"/>
              <w:rPr>
                <w:ins w:id="60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0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Beets, Cut Noodles</w:t>
              </w:r>
            </w:ins>
          </w:p>
        </w:tc>
      </w:tr>
      <w:tr w:rsidR="00BC0784" w:rsidRPr="00BC0784" w14:paraId="2E3BF993" w14:textId="77777777" w:rsidTr="00BC0784">
        <w:trPr>
          <w:trHeight w:val="288"/>
          <w:ins w:id="61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B9DC" w14:textId="77777777" w:rsidR="00BC0784" w:rsidRPr="00BC0784" w:rsidRDefault="00BC0784" w:rsidP="00BC0784">
            <w:pPr>
              <w:spacing w:after="0" w:line="240" w:lineRule="auto"/>
              <w:rPr>
                <w:ins w:id="61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1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</w:t>
              </w:r>
            </w:ins>
          </w:p>
        </w:tc>
      </w:tr>
      <w:tr w:rsidR="00BC0784" w:rsidRPr="00BC0784" w14:paraId="7E080638" w14:textId="77777777" w:rsidTr="00BC0784">
        <w:trPr>
          <w:trHeight w:val="288"/>
          <w:ins w:id="61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F46" w14:textId="77777777" w:rsidR="00BC0784" w:rsidRPr="00BC0784" w:rsidRDefault="00BC0784" w:rsidP="00BC0784">
            <w:pPr>
              <w:spacing w:after="0" w:line="240" w:lineRule="auto"/>
              <w:rPr>
                <w:ins w:id="61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1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Beet, Baby</w:t>
              </w:r>
            </w:ins>
          </w:p>
        </w:tc>
      </w:tr>
      <w:tr w:rsidR="00BC0784" w:rsidRPr="00BC0784" w14:paraId="795A37F3" w14:textId="77777777" w:rsidTr="00BC0784">
        <w:trPr>
          <w:trHeight w:val="288"/>
          <w:ins w:id="61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1BA" w14:textId="77777777" w:rsidR="00BC0784" w:rsidRPr="00BC0784" w:rsidRDefault="00BC0784" w:rsidP="00BC0784">
            <w:pPr>
              <w:spacing w:after="0" w:line="240" w:lineRule="auto"/>
              <w:rPr>
                <w:ins w:id="61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1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Beet, Chioggia</w:t>
              </w:r>
            </w:ins>
          </w:p>
        </w:tc>
      </w:tr>
      <w:tr w:rsidR="00BC0784" w:rsidRPr="00BC0784" w14:paraId="3E390641" w14:textId="77777777" w:rsidTr="00BC0784">
        <w:trPr>
          <w:trHeight w:val="288"/>
          <w:ins w:id="61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6C00" w14:textId="77777777" w:rsidR="00BC0784" w:rsidRPr="00BC0784" w:rsidRDefault="00BC0784" w:rsidP="00BC0784">
            <w:pPr>
              <w:spacing w:after="0" w:line="240" w:lineRule="auto"/>
              <w:rPr>
                <w:ins w:id="62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2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Beet, Gold</w:t>
              </w:r>
            </w:ins>
          </w:p>
        </w:tc>
      </w:tr>
      <w:tr w:rsidR="00BC0784" w:rsidRPr="00BC0784" w14:paraId="3AF9646D" w14:textId="77777777" w:rsidTr="00BC0784">
        <w:trPr>
          <w:trHeight w:val="288"/>
          <w:ins w:id="62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C5AE" w14:textId="77777777" w:rsidR="00BC0784" w:rsidRPr="00BC0784" w:rsidRDefault="00BC0784" w:rsidP="00BC0784">
            <w:pPr>
              <w:spacing w:after="0" w:line="240" w:lineRule="auto"/>
              <w:rPr>
                <w:ins w:id="62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2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Beet, Red</w:t>
              </w:r>
            </w:ins>
          </w:p>
        </w:tc>
      </w:tr>
      <w:tr w:rsidR="00BC0784" w:rsidRPr="00BC0784" w14:paraId="5069A779" w14:textId="77777777" w:rsidTr="00BC0784">
        <w:trPr>
          <w:trHeight w:val="288"/>
          <w:ins w:id="62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6A1" w14:textId="77777777" w:rsidR="00BC0784" w:rsidRPr="00BC0784" w:rsidRDefault="00BC0784" w:rsidP="00BC0784">
            <w:pPr>
              <w:spacing w:after="0" w:line="240" w:lineRule="auto"/>
              <w:rPr>
                <w:ins w:id="62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2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Beets, Diced</w:t>
              </w:r>
            </w:ins>
          </w:p>
        </w:tc>
      </w:tr>
      <w:tr w:rsidR="00BC0784" w:rsidRPr="00BC0784" w14:paraId="4CFBBA1D" w14:textId="77777777" w:rsidTr="00BC0784">
        <w:trPr>
          <w:trHeight w:val="288"/>
          <w:ins w:id="62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483" w14:textId="77777777" w:rsidR="00BC0784" w:rsidRPr="00BC0784" w:rsidRDefault="00BC0784" w:rsidP="00BC0784">
            <w:pPr>
              <w:spacing w:after="0" w:line="240" w:lineRule="auto"/>
              <w:rPr>
                <w:ins w:id="62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3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Beets, Cut Noodles</w:t>
              </w:r>
            </w:ins>
          </w:p>
        </w:tc>
      </w:tr>
      <w:tr w:rsidR="00BC0784" w:rsidRPr="00BC0784" w14:paraId="0FA34115" w14:textId="77777777" w:rsidTr="00BC0784">
        <w:trPr>
          <w:trHeight w:val="288"/>
          <w:trPrChange w:id="63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32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701FD10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BOK CHOY</w:t>
            </w:r>
          </w:p>
        </w:tc>
      </w:tr>
      <w:tr w:rsidR="00BC0784" w:rsidRPr="00BC0784" w14:paraId="158A4EA0" w14:textId="77777777" w:rsidTr="00BC0784">
        <w:trPr>
          <w:trHeight w:val="288"/>
          <w:trPrChange w:id="63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3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5046B05" w14:textId="211F99B9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Bok Choy</w:t>
            </w:r>
            <w:del w:id="635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63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1FAB441F" w14:textId="77777777" w:rsidTr="00BC0784">
        <w:trPr>
          <w:trHeight w:val="288"/>
          <w:trPrChange w:id="63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3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5F6FF4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Bok Choy, Baby</w:t>
            </w:r>
          </w:p>
        </w:tc>
      </w:tr>
      <w:tr w:rsidR="00BC0784" w:rsidRPr="00BC0784" w14:paraId="0F7471DA" w14:textId="77777777" w:rsidTr="00BC0784">
        <w:trPr>
          <w:trHeight w:val="288"/>
          <w:trPrChange w:id="63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4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861152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Bok Choy, Long Jr</w:t>
            </w:r>
          </w:p>
        </w:tc>
      </w:tr>
      <w:tr w:rsidR="00BC0784" w:rsidRPr="00BC0784" w14:paraId="1F303A01" w14:textId="77777777" w:rsidTr="00BC0784">
        <w:trPr>
          <w:trHeight w:val="288"/>
          <w:ins w:id="6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6A07" w14:textId="77777777" w:rsidR="00BC0784" w:rsidRPr="00BC0784" w:rsidRDefault="00BC0784" w:rsidP="00BC0784">
            <w:pPr>
              <w:spacing w:after="0" w:line="240" w:lineRule="auto"/>
              <w:rPr>
                <w:ins w:id="6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Bok Choy</w:t>
              </w:r>
            </w:ins>
          </w:p>
        </w:tc>
      </w:tr>
      <w:tr w:rsidR="00BC0784" w:rsidRPr="00BC0784" w14:paraId="36C2DD00" w14:textId="77777777" w:rsidTr="00BC0784">
        <w:trPr>
          <w:trHeight w:val="288"/>
          <w:ins w:id="6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954" w14:textId="77777777" w:rsidR="00BC0784" w:rsidRPr="00BC0784" w:rsidRDefault="00BC0784" w:rsidP="00BC0784">
            <w:pPr>
              <w:spacing w:after="0" w:line="240" w:lineRule="auto"/>
              <w:rPr>
                <w:ins w:id="6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Bok Choy, Baby</w:t>
              </w:r>
            </w:ins>
          </w:p>
        </w:tc>
      </w:tr>
      <w:tr w:rsidR="00BC0784" w:rsidRPr="00BC0784" w14:paraId="1668B18E" w14:textId="77777777" w:rsidTr="00BC0784">
        <w:trPr>
          <w:trHeight w:val="288"/>
          <w:trPrChange w:id="64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48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CA5242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BROCCOLI</w:t>
            </w:r>
          </w:p>
        </w:tc>
      </w:tr>
      <w:tr w:rsidR="00BC0784" w:rsidRPr="00BC0784" w14:paraId="74B45208" w14:textId="77777777" w:rsidTr="00BC0784">
        <w:trPr>
          <w:trHeight w:val="288"/>
          <w:ins w:id="64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4FDB" w14:textId="77777777" w:rsidR="00BC0784" w:rsidRPr="00BC0784" w:rsidRDefault="00BC0784" w:rsidP="00BC0784">
            <w:pPr>
              <w:spacing w:after="0" w:line="240" w:lineRule="auto"/>
              <w:rPr>
                <w:ins w:id="65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5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Broccoli </w:t>
              </w:r>
            </w:ins>
          </w:p>
        </w:tc>
      </w:tr>
      <w:tr w:rsidR="00BC0784" w:rsidRPr="00BC0784" w14:paraId="79DBB912" w14:textId="77777777" w:rsidTr="00BC0784">
        <w:trPr>
          <w:trHeight w:val="288"/>
          <w:trPrChange w:id="65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5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4BBF611" w14:textId="5459073A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Broccoli, </w:t>
            </w:r>
            <w:del w:id="654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65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Baby</w:t>
              </w:r>
            </w:ins>
          </w:p>
        </w:tc>
      </w:tr>
      <w:tr w:rsidR="00BC0784" w:rsidRPr="00BC0784" w14:paraId="31EC03FB" w14:textId="77777777" w:rsidTr="00BC0784">
        <w:trPr>
          <w:trHeight w:val="288"/>
          <w:trPrChange w:id="65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5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D57F201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Broccoli, Crowns</w:t>
            </w:r>
          </w:p>
        </w:tc>
      </w:tr>
      <w:tr w:rsidR="00BC0784" w:rsidRPr="00BC0784" w14:paraId="2364FDF6" w14:textId="77777777" w:rsidTr="00BC0784">
        <w:trPr>
          <w:trHeight w:val="288"/>
          <w:trPrChange w:id="65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5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661722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Broccoli, Florets</w:t>
            </w:r>
          </w:p>
        </w:tc>
      </w:tr>
      <w:tr w:rsidR="00BC0784" w:rsidRPr="00BC0784" w14:paraId="79172649" w14:textId="77777777" w:rsidTr="00BC0784">
        <w:trPr>
          <w:trHeight w:val="288"/>
          <w:trPrChange w:id="66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6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46F9E41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Broccoli, Slaw</w:t>
            </w:r>
          </w:p>
        </w:tc>
      </w:tr>
      <w:tr w:rsidR="00BC0784" w:rsidRPr="00BC0784" w14:paraId="03739F71" w14:textId="77777777" w:rsidTr="00BC0784">
        <w:trPr>
          <w:trHeight w:val="288"/>
          <w:ins w:id="66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655" w14:textId="77777777" w:rsidR="00BC0784" w:rsidRPr="00BC0784" w:rsidRDefault="00BC0784" w:rsidP="00BC0784">
            <w:pPr>
              <w:spacing w:after="0" w:line="240" w:lineRule="auto"/>
              <w:rPr>
                <w:ins w:id="66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6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Broccoli</w:t>
              </w:r>
            </w:ins>
          </w:p>
        </w:tc>
      </w:tr>
      <w:tr w:rsidR="00BC0784" w:rsidRPr="00BC0784" w14:paraId="0F43D066" w14:textId="77777777" w:rsidTr="00BC0784">
        <w:trPr>
          <w:trHeight w:val="288"/>
          <w:ins w:id="66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D3F" w14:textId="77777777" w:rsidR="00BC0784" w:rsidRPr="00BC0784" w:rsidRDefault="00BC0784" w:rsidP="00BC0784">
            <w:pPr>
              <w:spacing w:after="0" w:line="240" w:lineRule="auto"/>
              <w:rPr>
                <w:ins w:id="66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6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Broccoli, Baby</w:t>
              </w:r>
            </w:ins>
          </w:p>
        </w:tc>
      </w:tr>
      <w:tr w:rsidR="00BC0784" w:rsidRPr="00BC0784" w14:paraId="5811F41F" w14:textId="77777777" w:rsidTr="00BC0784">
        <w:trPr>
          <w:trHeight w:val="288"/>
          <w:ins w:id="66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99C" w14:textId="77777777" w:rsidR="00BC0784" w:rsidRPr="00BC0784" w:rsidRDefault="00BC0784" w:rsidP="00BC0784">
            <w:pPr>
              <w:spacing w:after="0" w:line="240" w:lineRule="auto"/>
              <w:rPr>
                <w:ins w:id="66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7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Broccoli, Crowns</w:t>
              </w:r>
            </w:ins>
          </w:p>
        </w:tc>
      </w:tr>
      <w:tr w:rsidR="00BC0784" w:rsidRPr="00BC0784" w14:paraId="7D880258" w14:textId="77777777" w:rsidTr="00BC0784">
        <w:trPr>
          <w:trHeight w:val="288"/>
          <w:ins w:id="67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29EB" w14:textId="77777777" w:rsidR="00BC0784" w:rsidRPr="00BC0784" w:rsidRDefault="00BC0784" w:rsidP="00BC0784">
            <w:pPr>
              <w:spacing w:after="0" w:line="240" w:lineRule="auto"/>
              <w:rPr>
                <w:ins w:id="67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7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Broccoli, Florets</w:t>
              </w:r>
            </w:ins>
          </w:p>
        </w:tc>
      </w:tr>
      <w:tr w:rsidR="00BC0784" w:rsidRPr="00BC0784" w14:paraId="4F33BD8F" w14:textId="77777777" w:rsidTr="00BC0784">
        <w:trPr>
          <w:trHeight w:val="288"/>
          <w:ins w:id="67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F256" w14:textId="77777777" w:rsidR="00BC0784" w:rsidRPr="00BC0784" w:rsidRDefault="00BC0784" w:rsidP="00BC0784">
            <w:pPr>
              <w:spacing w:after="0" w:line="240" w:lineRule="auto"/>
              <w:rPr>
                <w:ins w:id="67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7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Broccoli, Slaw</w:t>
              </w:r>
            </w:ins>
          </w:p>
        </w:tc>
      </w:tr>
      <w:tr w:rsidR="00BC0784" w:rsidRPr="00BC0784" w14:paraId="73EC548F" w14:textId="77777777" w:rsidTr="00BC0784">
        <w:trPr>
          <w:trHeight w:val="288"/>
          <w:trPrChange w:id="67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78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0EFBFB8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BROCCOLI RABE</w:t>
            </w:r>
          </w:p>
        </w:tc>
      </w:tr>
      <w:tr w:rsidR="00BC0784" w:rsidRPr="00BC0784" w14:paraId="3B558C8B" w14:textId="77777777" w:rsidTr="00BC0784">
        <w:trPr>
          <w:trHeight w:val="288"/>
          <w:trPrChange w:id="67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8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C74E3D7" w14:textId="76771EAC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Broccoli Rabe</w:t>
            </w:r>
            <w:del w:id="681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Unspecifed</w:delText>
              </w:r>
            </w:del>
          </w:p>
        </w:tc>
      </w:tr>
      <w:tr w:rsidR="00BC0784" w:rsidRPr="00BC0784" w14:paraId="25D997A3" w14:textId="77777777" w:rsidTr="00BC0784">
        <w:trPr>
          <w:trHeight w:val="288"/>
          <w:ins w:id="68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760" w14:textId="77777777" w:rsidR="00BC0784" w:rsidRPr="00BC0784" w:rsidRDefault="00BC0784" w:rsidP="00BC0784">
            <w:pPr>
              <w:spacing w:after="0" w:line="240" w:lineRule="auto"/>
              <w:rPr>
                <w:ins w:id="68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6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Broccoli Rabe</w:t>
              </w:r>
            </w:ins>
          </w:p>
        </w:tc>
      </w:tr>
      <w:tr w:rsidR="00BC0784" w:rsidRPr="00BC0784" w14:paraId="00AADBFC" w14:textId="77777777" w:rsidTr="00BC0784">
        <w:trPr>
          <w:trHeight w:val="288"/>
          <w:trPrChange w:id="6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8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279B021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BRUSSELS SPROUTS</w:t>
            </w:r>
          </w:p>
        </w:tc>
      </w:tr>
      <w:tr w:rsidR="00BC0784" w:rsidRPr="00BC0784" w14:paraId="08100F4C" w14:textId="77777777" w:rsidTr="00BC0784">
        <w:trPr>
          <w:trHeight w:val="288"/>
          <w:trPrChange w:id="68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8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5C6008E" w14:textId="52E0AE2F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Brussels Sprouts</w:t>
            </w:r>
            <w:del w:id="689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69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67A6F720" w14:textId="77777777" w:rsidTr="00BC0784">
        <w:trPr>
          <w:trHeight w:val="288"/>
          <w:trPrChange w:id="69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92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B278F07" w14:textId="10872B1A" w:rsidR="00BC0784" w:rsidRPr="00BC0784" w:rsidRDefault="00A633BA" w:rsidP="00BC0784">
            <w:pPr>
              <w:spacing w:after="0" w:line="240" w:lineRule="auto"/>
              <w:rPr>
                <w:rFonts w:ascii="Calibri" w:hAnsi="Calibri"/>
                <w:color w:val="000000"/>
                <w:kern w:val="0"/>
                <w14:ligatures w14:val="none"/>
                <w:rPrChange w:id="693" w:author="Brenin, Jessika" w:date="2023-06-09T18:49:00Z">
                  <w:rPr>
                    <w:rFonts w:ascii="Calibri" w:hAnsi="Calibri"/>
                    <w:b/>
                    <w:color w:val="000000"/>
                    <w:kern w:val="0"/>
                    <w14:ligatures w14:val="none"/>
                  </w:rPr>
                </w:rPrChange>
              </w:rPr>
            </w:pPr>
            <w:del w:id="694" w:author="Brenin, Jessika" w:date="2023-06-09T18:49:00Z">
              <w:r w:rsidRPr="00A633BA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delText>CABBAGE</w:delText>
              </w:r>
            </w:del>
            <w:ins w:id="69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Brussels Sprouts</w:t>
              </w:r>
            </w:ins>
          </w:p>
        </w:tc>
      </w:tr>
      <w:tr w:rsidR="00BC0784" w:rsidRPr="00BC0784" w14:paraId="03A2CB6B" w14:textId="77777777" w:rsidTr="00BC0784">
        <w:trPr>
          <w:trHeight w:val="288"/>
          <w:ins w:id="696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382EF" w14:textId="77777777" w:rsidR="00BC0784" w:rsidRPr="00BC0784" w:rsidRDefault="00BC0784" w:rsidP="00BC0784">
            <w:pPr>
              <w:spacing w:after="0" w:line="240" w:lineRule="auto"/>
              <w:rPr>
                <w:ins w:id="697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698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CABBAGES</w:t>
              </w:r>
            </w:ins>
          </w:p>
        </w:tc>
      </w:tr>
      <w:tr w:rsidR="00BC0784" w:rsidRPr="00BC0784" w14:paraId="35B03333" w14:textId="77777777" w:rsidTr="00BC0784">
        <w:trPr>
          <w:trHeight w:val="288"/>
          <w:trPrChange w:id="69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7626B04" w14:textId="2C8D38BF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</w:t>
            </w:r>
            <w:del w:id="701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70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42D5E023" w14:textId="77777777" w:rsidTr="00BC0784">
        <w:trPr>
          <w:trHeight w:val="288"/>
          <w:trPrChange w:id="70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3A8EE9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Cabbage, Green</w:t>
            </w:r>
          </w:p>
        </w:tc>
      </w:tr>
      <w:tr w:rsidR="00BC0784" w:rsidRPr="00BC0784" w14:paraId="1E8688CC" w14:textId="77777777" w:rsidTr="00BC0784">
        <w:trPr>
          <w:trHeight w:val="288"/>
          <w:trPrChange w:id="70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2046AE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Cabbage, Napa</w:t>
            </w:r>
          </w:p>
        </w:tc>
      </w:tr>
      <w:tr w:rsidR="00BC0784" w:rsidRPr="00BC0784" w14:paraId="2B3B8179" w14:textId="77777777" w:rsidTr="00BC0784">
        <w:trPr>
          <w:trHeight w:val="288"/>
          <w:trPrChange w:id="70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A3AC24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Cabbage, Red</w:t>
            </w:r>
          </w:p>
        </w:tc>
      </w:tr>
      <w:tr w:rsidR="00BC0784" w:rsidRPr="00BC0784" w14:paraId="29D8477F" w14:textId="77777777" w:rsidTr="00BC0784">
        <w:trPr>
          <w:trHeight w:val="288"/>
          <w:trPrChange w:id="70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1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4E2BF7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Cabbage, Savoy</w:t>
            </w:r>
          </w:p>
        </w:tc>
      </w:tr>
      <w:tr w:rsidR="00BC0784" w:rsidRPr="00BC0784" w14:paraId="2D5CF30D" w14:textId="77777777" w:rsidTr="00BC0784">
        <w:trPr>
          <w:trHeight w:val="288"/>
          <w:trPrChange w:id="71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1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93B920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Cabbage, Shredded</w:t>
            </w:r>
          </w:p>
        </w:tc>
      </w:tr>
      <w:tr w:rsidR="00BC0784" w:rsidRPr="00BC0784" w14:paraId="2A38237D" w14:textId="77777777" w:rsidTr="00BC0784">
        <w:trPr>
          <w:trHeight w:val="288"/>
          <w:trPrChange w:id="71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1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1E5068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Cabbage, "Cole Slaw" Blend</w:t>
            </w:r>
          </w:p>
        </w:tc>
      </w:tr>
      <w:tr w:rsidR="00BC0784" w:rsidRPr="00BC0784" w14:paraId="58C09A21" w14:textId="77777777" w:rsidTr="00BC0784">
        <w:trPr>
          <w:trHeight w:val="288"/>
          <w:ins w:id="71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FF6" w14:textId="77777777" w:rsidR="00BC0784" w:rsidRPr="00BC0784" w:rsidRDefault="00BC0784" w:rsidP="00BC0784">
            <w:pPr>
              <w:spacing w:after="0" w:line="240" w:lineRule="auto"/>
              <w:rPr>
                <w:ins w:id="71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1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Cabbage</w:t>
              </w:r>
            </w:ins>
          </w:p>
        </w:tc>
      </w:tr>
      <w:tr w:rsidR="00BC0784" w:rsidRPr="00BC0784" w14:paraId="5F2B5798" w14:textId="77777777" w:rsidTr="00BC0784">
        <w:trPr>
          <w:trHeight w:val="288"/>
          <w:ins w:id="7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D50D" w14:textId="77777777" w:rsidR="00BC0784" w:rsidRPr="00BC0784" w:rsidRDefault="00BC0784" w:rsidP="00BC0784">
            <w:pPr>
              <w:spacing w:after="0" w:line="240" w:lineRule="auto"/>
              <w:rPr>
                <w:ins w:id="7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Cabbage, Caraflex</w:t>
              </w:r>
            </w:ins>
          </w:p>
        </w:tc>
      </w:tr>
      <w:tr w:rsidR="00BC0784" w:rsidRPr="00BC0784" w14:paraId="661CAF99" w14:textId="77777777" w:rsidTr="00BC0784">
        <w:trPr>
          <w:trHeight w:val="288"/>
          <w:ins w:id="7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66F" w14:textId="77777777" w:rsidR="00BC0784" w:rsidRPr="00BC0784" w:rsidRDefault="00BC0784" w:rsidP="00BC0784">
            <w:pPr>
              <w:spacing w:after="0" w:line="240" w:lineRule="auto"/>
              <w:rPr>
                <w:ins w:id="7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Cabbage, Green</w:t>
              </w:r>
            </w:ins>
          </w:p>
        </w:tc>
      </w:tr>
      <w:tr w:rsidR="00BC0784" w:rsidRPr="00BC0784" w14:paraId="32616745" w14:textId="77777777" w:rsidTr="00BC0784">
        <w:trPr>
          <w:trHeight w:val="288"/>
          <w:ins w:id="7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129" w14:textId="77777777" w:rsidR="00BC0784" w:rsidRPr="00BC0784" w:rsidRDefault="00BC0784" w:rsidP="00BC0784">
            <w:pPr>
              <w:spacing w:after="0" w:line="240" w:lineRule="auto"/>
              <w:rPr>
                <w:ins w:id="7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Cabbage, Napa</w:t>
              </w:r>
            </w:ins>
          </w:p>
        </w:tc>
      </w:tr>
      <w:tr w:rsidR="00BC0784" w:rsidRPr="00BC0784" w14:paraId="305891F6" w14:textId="77777777" w:rsidTr="00BC0784">
        <w:trPr>
          <w:trHeight w:val="288"/>
          <w:ins w:id="72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81D4" w14:textId="77777777" w:rsidR="00BC0784" w:rsidRPr="00BC0784" w:rsidRDefault="00BC0784" w:rsidP="00BC0784">
            <w:pPr>
              <w:spacing w:after="0" w:line="240" w:lineRule="auto"/>
              <w:rPr>
                <w:ins w:id="72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Cabbage, Red</w:t>
              </w:r>
            </w:ins>
          </w:p>
        </w:tc>
      </w:tr>
      <w:tr w:rsidR="00BC0784" w:rsidRPr="00BC0784" w14:paraId="61478091" w14:textId="77777777" w:rsidTr="00BC0784">
        <w:trPr>
          <w:trHeight w:val="288"/>
          <w:ins w:id="73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C14" w14:textId="77777777" w:rsidR="00BC0784" w:rsidRPr="00BC0784" w:rsidRDefault="00BC0784" w:rsidP="00BC0784">
            <w:pPr>
              <w:spacing w:after="0" w:line="240" w:lineRule="auto"/>
              <w:rPr>
                <w:ins w:id="73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3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Cabbage, Savoy</w:t>
              </w:r>
            </w:ins>
          </w:p>
        </w:tc>
      </w:tr>
      <w:tr w:rsidR="00BC0784" w:rsidRPr="00BC0784" w14:paraId="469EB758" w14:textId="77777777" w:rsidTr="00BC0784">
        <w:trPr>
          <w:trHeight w:val="288"/>
          <w:trPrChange w:id="73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734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0F1C2AB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CARROTS</w:t>
            </w:r>
          </w:p>
        </w:tc>
      </w:tr>
      <w:tr w:rsidR="00BC0784" w:rsidRPr="00BC0784" w14:paraId="7AC97E32" w14:textId="77777777" w:rsidTr="00BC0784">
        <w:trPr>
          <w:trHeight w:val="288"/>
          <w:trPrChange w:id="73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3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1EC8C26" w14:textId="40C6C8FC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73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Carrots, Unspecified</w:delText>
              </w:r>
            </w:del>
            <w:ins w:id="73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Carrot</w:t>
              </w:r>
            </w:ins>
          </w:p>
        </w:tc>
      </w:tr>
      <w:tr w:rsidR="00BC0784" w:rsidRPr="00BC0784" w14:paraId="25613F97" w14:textId="77777777" w:rsidTr="00BC0784">
        <w:trPr>
          <w:trHeight w:val="288"/>
          <w:trPrChange w:id="73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4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EFB2FB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Carrot, Baby Peeled</w:t>
            </w:r>
          </w:p>
        </w:tc>
      </w:tr>
      <w:tr w:rsidR="00BC0784" w:rsidRPr="00BC0784" w14:paraId="5FF8F35D" w14:textId="77777777" w:rsidTr="00BC0784">
        <w:trPr>
          <w:trHeight w:val="288"/>
          <w:trPrChange w:id="74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4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ED156B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Carrot, Bulk Baby</w:t>
            </w:r>
          </w:p>
        </w:tc>
      </w:tr>
      <w:tr w:rsidR="00BC0784" w:rsidRPr="00BC0784" w14:paraId="6073FD38" w14:textId="77777777" w:rsidTr="00BC0784">
        <w:trPr>
          <w:trHeight w:val="288"/>
          <w:ins w:id="74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FCC" w14:textId="77777777" w:rsidR="00BC0784" w:rsidRPr="00BC0784" w:rsidRDefault="00BC0784" w:rsidP="00BC0784">
            <w:pPr>
              <w:spacing w:after="0" w:line="240" w:lineRule="auto"/>
              <w:rPr>
                <w:ins w:id="74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4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Carrot, Coins</w:t>
              </w:r>
            </w:ins>
          </w:p>
        </w:tc>
      </w:tr>
      <w:tr w:rsidR="00BC0784" w:rsidRPr="00BC0784" w14:paraId="39D6FC5E" w14:textId="77777777" w:rsidTr="00BC0784">
        <w:trPr>
          <w:trHeight w:val="288"/>
          <w:trPrChange w:id="74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4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CC62DC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Carrot, Fine Shredded</w:t>
            </w:r>
          </w:p>
        </w:tc>
      </w:tr>
      <w:tr w:rsidR="00BC0784" w:rsidRPr="00BC0784" w14:paraId="16A1495D" w14:textId="77777777" w:rsidTr="00BC0784">
        <w:trPr>
          <w:trHeight w:val="288"/>
          <w:trPrChange w:id="74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4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79C6A2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Carrot, Stick</w:t>
            </w:r>
          </w:p>
        </w:tc>
      </w:tr>
      <w:tr w:rsidR="00BC0784" w:rsidRPr="00BC0784" w14:paraId="39ADBF49" w14:textId="77777777" w:rsidTr="00BC0784">
        <w:trPr>
          <w:trHeight w:val="288"/>
          <w:ins w:id="75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3D8A" w14:textId="77777777" w:rsidR="00BC0784" w:rsidRPr="00BC0784" w:rsidRDefault="00BC0784" w:rsidP="00BC0784">
            <w:pPr>
              <w:spacing w:after="0" w:line="240" w:lineRule="auto"/>
              <w:rPr>
                <w:ins w:id="75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5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</w:t>
              </w:r>
            </w:ins>
          </w:p>
        </w:tc>
      </w:tr>
      <w:tr w:rsidR="00BC0784" w:rsidRPr="00BC0784" w14:paraId="082C5680" w14:textId="77777777" w:rsidTr="00BC0784">
        <w:trPr>
          <w:trHeight w:val="288"/>
          <w:ins w:id="75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96D" w14:textId="77777777" w:rsidR="00BC0784" w:rsidRPr="00BC0784" w:rsidRDefault="00BC0784" w:rsidP="00BC0784">
            <w:pPr>
              <w:spacing w:after="0" w:line="240" w:lineRule="auto"/>
              <w:rPr>
                <w:ins w:id="75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5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Carrot, Orange</w:t>
              </w:r>
            </w:ins>
          </w:p>
        </w:tc>
      </w:tr>
      <w:tr w:rsidR="00BC0784" w:rsidRPr="00BC0784" w14:paraId="7EF6A875" w14:textId="77777777" w:rsidTr="00BC0784">
        <w:trPr>
          <w:trHeight w:val="288"/>
          <w:ins w:id="75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0F32" w14:textId="77777777" w:rsidR="00BC0784" w:rsidRPr="00BC0784" w:rsidRDefault="00BC0784" w:rsidP="00BC0784">
            <w:pPr>
              <w:spacing w:after="0" w:line="240" w:lineRule="auto"/>
              <w:rPr>
                <w:ins w:id="75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5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Carrot, Rainbow</w:t>
              </w:r>
            </w:ins>
          </w:p>
        </w:tc>
      </w:tr>
      <w:tr w:rsidR="00BC0784" w:rsidRPr="00BC0784" w14:paraId="1F6BFE24" w14:textId="77777777" w:rsidTr="00BC0784">
        <w:trPr>
          <w:trHeight w:val="288"/>
          <w:ins w:id="75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92A7" w14:textId="77777777" w:rsidR="00BC0784" w:rsidRPr="00BC0784" w:rsidRDefault="00BC0784" w:rsidP="00BC0784">
            <w:pPr>
              <w:spacing w:after="0" w:line="240" w:lineRule="auto"/>
              <w:rPr>
                <w:ins w:id="76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6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Orgnic, Carrot, Baby Peeled</w:t>
              </w:r>
            </w:ins>
          </w:p>
        </w:tc>
      </w:tr>
      <w:tr w:rsidR="00BC0784" w:rsidRPr="00BC0784" w14:paraId="0AC0064D" w14:textId="77777777" w:rsidTr="00BC0784">
        <w:trPr>
          <w:trHeight w:val="288"/>
          <w:ins w:id="76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D05" w14:textId="77777777" w:rsidR="00BC0784" w:rsidRPr="00BC0784" w:rsidRDefault="00BC0784" w:rsidP="00BC0784">
            <w:pPr>
              <w:spacing w:after="0" w:line="240" w:lineRule="auto"/>
              <w:rPr>
                <w:ins w:id="76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6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Carrot, Bulk Baby</w:t>
              </w:r>
            </w:ins>
          </w:p>
        </w:tc>
      </w:tr>
      <w:tr w:rsidR="00BC0784" w:rsidRPr="00BC0784" w14:paraId="3CA57B82" w14:textId="77777777" w:rsidTr="00BC0784">
        <w:trPr>
          <w:trHeight w:val="288"/>
          <w:ins w:id="76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7545" w14:textId="77777777" w:rsidR="00BC0784" w:rsidRPr="00BC0784" w:rsidRDefault="00BC0784" w:rsidP="00BC0784">
            <w:pPr>
              <w:spacing w:after="0" w:line="240" w:lineRule="auto"/>
              <w:rPr>
                <w:ins w:id="76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6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Carrot, Coins</w:t>
              </w:r>
            </w:ins>
          </w:p>
        </w:tc>
      </w:tr>
      <w:tr w:rsidR="00BC0784" w:rsidRPr="00BC0784" w14:paraId="50AD3768" w14:textId="77777777" w:rsidTr="00BC0784">
        <w:trPr>
          <w:trHeight w:val="288"/>
          <w:ins w:id="76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0D8" w14:textId="77777777" w:rsidR="00BC0784" w:rsidRPr="00BC0784" w:rsidRDefault="00BC0784" w:rsidP="00BC0784">
            <w:pPr>
              <w:spacing w:after="0" w:line="240" w:lineRule="auto"/>
              <w:rPr>
                <w:ins w:id="76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7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Carrot, Fine Shredded</w:t>
              </w:r>
            </w:ins>
          </w:p>
        </w:tc>
      </w:tr>
      <w:tr w:rsidR="00BC0784" w:rsidRPr="00BC0784" w14:paraId="730C1F36" w14:textId="77777777" w:rsidTr="00BC0784">
        <w:trPr>
          <w:trHeight w:val="288"/>
          <w:ins w:id="77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1ED" w14:textId="77777777" w:rsidR="00BC0784" w:rsidRPr="00BC0784" w:rsidRDefault="00BC0784" w:rsidP="00BC0784">
            <w:pPr>
              <w:spacing w:after="0" w:line="240" w:lineRule="auto"/>
              <w:rPr>
                <w:ins w:id="77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7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Carrot, Stick</w:t>
              </w:r>
            </w:ins>
          </w:p>
        </w:tc>
      </w:tr>
      <w:tr w:rsidR="00BC0784" w:rsidRPr="00BC0784" w14:paraId="793CF7C3" w14:textId="77777777" w:rsidTr="00BC0784">
        <w:trPr>
          <w:trHeight w:val="288"/>
          <w:trPrChange w:id="77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775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33164AB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CAULIFLOWER</w:t>
            </w:r>
          </w:p>
        </w:tc>
      </w:tr>
      <w:tr w:rsidR="00BC0784" w:rsidRPr="00BC0784" w14:paraId="3A8FB642" w14:textId="77777777" w:rsidTr="00BC0784">
        <w:trPr>
          <w:trHeight w:val="288"/>
          <w:trPrChange w:id="77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7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2F9F744" w14:textId="25193DF8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Cauliflower</w:t>
            </w:r>
            <w:del w:id="778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77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2F26E451" w14:textId="77777777" w:rsidTr="00BC0784">
        <w:trPr>
          <w:trHeight w:val="288"/>
          <w:trPrChange w:id="78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8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64FD18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Cauliflower, Carnival</w:t>
            </w:r>
          </w:p>
        </w:tc>
      </w:tr>
      <w:tr w:rsidR="00BC0784" w:rsidRPr="00BC0784" w14:paraId="7EE3E2E6" w14:textId="77777777" w:rsidTr="00BC0784">
        <w:trPr>
          <w:trHeight w:val="288"/>
          <w:trPrChange w:id="78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8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211C5F4" w14:textId="546B2570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Cauliflower, </w:t>
            </w:r>
            <w:del w:id="784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Carnival Purple</w:delText>
              </w:r>
            </w:del>
            <w:ins w:id="78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Romanesco</w:t>
              </w:r>
            </w:ins>
          </w:p>
        </w:tc>
      </w:tr>
      <w:tr w:rsidR="00BC0784" w:rsidRPr="00BC0784" w14:paraId="050C3A64" w14:textId="77777777" w:rsidTr="00BC0784">
        <w:trPr>
          <w:trHeight w:val="288"/>
          <w:ins w:id="78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9C8" w14:textId="77777777" w:rsidR="00BC0784" w:rsidRPr="00BC0784" w:rsidRDefault="00BC0784" w:rsidP="00BC0784">
            <w:pPr>
              <w:spacing w:after="0" w:line="240" w:lineRule="auto"/>
              <w:rPr>
                <w:ins w:id="78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8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Cauliflower, White</w:t>
              </w:r>
            </w:ins>
          </w:p>
        </w:tc>
      </w:tr>
      <w:tr w:rsidR="00BC0784" w:rsidRPr="00BC0784" w14:paraId="56269069" w14:textId="77777777" w:rsidTr="00BC0784">
        <w:trPr>
          <w:trHeight w:val="288"/>
          <w:trPrChange w:id="78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9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128D2A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Cauliflower, Florettes</w:t>
            </w:r>
          </w:p>
        </w:tc>
      </w:tr>
      <w:tr w:rsidR="00BC0784" w:rsidRPr="00BC0784" w14:paraId="3E3E723F" w14:textId="77777777" w:rsidTr="00BC0784">
        <w:trPr>
          <w:trHeight w:val="288"/>
          <w:ins w:id="79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F04" w14:textId="77777777" w:rsidR="00BC0784" w:rsidRPr="00BC0784" w:rsidRDefault="00BC0784" w:rsidP="00BC0784">
            <w:pPr>
              <w:spacing w:after="0" w:line="240" w:lineRule="auto"/>
              <w:rPr>
                <w:ins w:id="79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9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Cauliflower</w:t>
              </w:r>
            </w:ins>
          </w:p>
        </w:tc>
      </w:tr>
      <w:tr w:rsidR="00BC0784" w:rsidRPr="00BC0784" w14:paraId="484F76AA" w14:textId="77777777" w:rsidTr="00BC0784">
        <w:trPr>
          <w:trHeight w:val="288"/>
          <w:ins w:id="79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E6" w14:textId="77777777" w:rsidR="00BC0784" w:rsidRPr="00BC0784" w:rsidRDefault="00BC0784" w:rsidP="00BC0784">
            <w:pPr>
              <w:spacing w:after="0" w:line="240" w:lineRule="auto"/>
              <w:rPr>
                <w:ins w:id="79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9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Cauliflower, Carnival</w:t>
              </w:r>
            </w:ins>
          </w:p>
        </w:tc>
      </w:tr>
      <w:tr w:rsidR="00BC0784" w:rsidRPr="00BC0784" w14:paraId="23E080E0" w14:textId="77777777" w:rsidTr="00BC0784">
        <w:trPr>
          <w:trHeight w:val="288"/>
          <w:ins w:id="79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3831" w14:textId="77777777" w:rsidR="00BC0784" w:rsidRPr="00BC0784" w:rsidRDefault="00BC0784" w:rsidP="00BC0784">
            <w:pPr>
              <w:spacing w:after="0" w:line="240" w:lineRule="auto"/>
              <w:rPr>
                <w:ins w:id="79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7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Cauliflower, Romanesco</w:t>
              </w:r>
            </w:ins>
          </w:p>
        </w:tc>
      </w:tr>
      <w:tr w:rsidR="00BC0784" w:rsidRPr="00BC0784" w14:paraId="45EC4D6F" w14:textId="77777777" w:rsidTr="00BC0784">
        <w:trPr>
          <w:trHeight w:val="288"/>
          <w:ins w:id="80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961" w14:textId="77777777" w:rsidR="00BC0784" w:rsidRPr="00BC0784" w:rsidRDefault="00BC0784" w:rsidP="00BC0784">
            <w:pPr>
              <w:spacing w:after="0" w:line="240" w:lineRule="auto"/>
              <w:rPr>
                <w:ins w:id="80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0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Cauliflower, White</w:t>
              </w:r>
            </w:ins>
          </w:p>
        </w:tc>
      </w:tr>
      <w:tr w:rsidR="00BC0784" w:rsidRPr="00BC0784" w14:paraId="21033B6B" w14:textId="77777777" w:rsidTr="00BC0784">
        <w:trPr>
          <w:trHeight w:val="288"/>
          <w:ins w:id="80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6415" w14:textId="77777777" w:rsidR="00BC0784" w:rsidRPr="00BC0784" w:rsidRDefault="00BC0784" w:rsidP="00BC0784">
            <w:pPr>
              <w:spacing w:after="0" w:line="240" w:lineRule="auto"/>
              <w:rPr>
                <w:ins w:id="80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0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Cauliflower, Florettes</w:t>
              </w:r>
            </w:ins>
          </w:p>
        </w:tc>
      </w:tr>
      <w:tr w:rsidR="00BC0784" w:rsidRPr="00BC0784" w14:paraId="0E4DE731" w14:textId="77777777" w:rsidTr="00BC0784">
        <w:trPr>
          <w:trHeight w:val="288"/>
          <w:ins w:id="806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B3DC8" w14:textId="77777777" w:rsidR="00BC0784" w:rsidRPr="00BC0784" w:rsidRDefault="00BC0784" w:rsidP="00BC0784">
            <w:pPr>
              <w:spacing w:after="0" w:line="240" w:lineRule="auto"/>
              <w:rPr>
                <w:ins w:id="807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808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CELERIAC</w:t>
              </w:r>
            </w:ins>
          </w:p>
        </w:tc>
      </w:tr>
      <w:tr w:rsidR="00BC0784" w:rsidRPr="00BC0784" w14:paraId="05F2AE39" w14:textId="77777777" w:rsidTr="00BC0784">
        <w:trPr>
          <w:trHeight w:val="288"/>
          <w:ins w:id="80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0BDB" w14:textId="77777777" w:rsidR="00BC0784" w:rsidRPr="00BC0784" w:rsidRDefault="00BC0784" w:rsidP="00BC0784">
            <w:pPr>
              <w:spacing w:after="0" w:line="240" w:lineRule="auto"/>
              <w:rPr>
                <w:ins w:id="81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1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Celeriac</w:t>
              </w:r>
            </w:ins>
          </w:p>
        </w:tc>
      </w:tr>
      <w:tr w:rsidR="00BC0784" w:rsidRPr="00BC0784" w14:paraId="414ABD62" w14:textId="77777777" w:rsidTr="00BC0784">
        <w:trPr>
          <w:trHeight w:val="288"/>
          <w:ins w:id="81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7621" w14:textId="77777777" w:rsidR="00BC0784" w:rsidRPr="00BC0784" w:rsidRDefault="00BC0784" w:rsidP="00BC0784">
            <w:pPr>
              <w:spacing w:after="0" w:line="240" w:lineRule="auto"/>
              <w:rPr>
                <w:ins w:id="81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1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Celeriac</w:t>
              </w:r>
            </w:ins>
          </w:p>
        </w:tc>
      </w:tr>
      <w:tr w:rsidR="00BC0784" w:rsidRPr="00BC0784" w14:paraId="7FCB5DC9" w14:textId="77777777" w:rsidTr="00BC0784">
        <w:trPr>
          <w:trHeight w:val="288"/>
          <w:trPrChange w:id="81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1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B5039E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CELERY</w:t>
            </w:r>
          </w:p>
        </w:tc>
      </w:tr>
      <w:tr w:rsidR="00BC0784" w:rsidRPr="00BC0784" w14:paraId="3F1E93E7" w14:textId="77777777" w:rsidTr="00BC0784">
        <w:trPr>
          <w:trHeight w:val="288"/>
          <w:trPrChange w:id="81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1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7D9F1D0" w14:textId="2D882B6E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Celery</w:t>
            </w:r>
            <w:del w:id="819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</w:p>
        </w:tc>
      </w:tr>
      <w:tr w:rsidR="00BC0784" w:rsidRPr="00BC0784" w14:paraId="5244D08F" w14:textId="77777777" w:rsidTr="00BC0784">
        <w:trPr>
          <w:trHeight w:val="288"/>
          <w:trPrChange w:id="82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2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31CC88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Celery, Diced</w:t>
            </w:r>
          </w:p>
        </w:tc>
      </w:tr>
      <w:tr w:rsidR="00BC0784" w:rsidRPr="00BC0784" w14:paraId="2222192B" w14:textId="77777777" w:rsidTr="00BC0784">
        <w:trPr>
          <w:trHeight w:val="288"/>
          <w:trPrChange w:id="82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2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501D3A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Celery, Sticks </w:t>
            </w:r>
          </w:p>
        </w:tc>
      </w:tr>
      <w:tr w:rsidR="00BC0784" w:rsidRPr="00BC0784" w14:paraId="6DE50764" w14:textId="77777777" w:rsidTr="00BC0784">
        <w:trPr>
          <w:trHeight w:val="288"/>
          <w:ins w:id="8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5C7E" w14:textId="77777777" w:rsidR="00BC0784" w:rsidRPr="00BC0784" w:rsidRDefault="00BC0784" w:rsidP="00BC0784">
            <w:pPr>
              <w:spacing w:after="0" w:line="240" w:lineRule="auto"/>
              <w:rPr>
                <w:ins w:id="8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Celery</w:t>
              </w:r>
            </w:ins>
          </w:p>
        </w:tc>
      </w:tr>
      <w:tr w:rsidR="00BC0784" w:rsidRPr="00BC0784" w14:paraId="31DCB329" w14:textId="77777777" w:rsidTr="00BC0784">
        <w:trPr>
          <w:trHeight w:val="288"/>
          <w:ins w:id="82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B52" w14:textId="77777777" w:rsidR="00BC0784" w:rsidRPr="00BC0784" w:rsidRDefault="00BC0784" w:rsidP="00BC0784">
            <w:pPr>
              <w:spacing w:after="0" w:line="240" w:lineRule="auto"/>
              <w:rPr>
                <w:ins w:id="82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Celery, Diced</w:t>
              </w:r>
            </w:ins>
          </w:p>
        </w:tc>
      </w:tr>
      <w:tr w:rsidR="00BC0784" w:rsidRPr="00BC0784" w14:paraId="63501034" w14:textId="77777777" w:rsidTr="00BC0784">
        <w:trPr>
          <w:trHeight w:val="288"/>
          <w:ins w:id="83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F279" w14:textId="77777777" w:rsidR="00BC0784" w:rsidRPr="00BC0784" w:rsidRDefault="00BC0784" w:rsidP="00BC0784">
            <w:pPr>
              <w:spacing w:after="0" w:line="240" w:lineRule="auto"/>
              <w:rPr>
                <w:ins w:id="83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3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Celery, Sticks</w:t>
              </w:r>
            </w:ins>
          </w:p>
        </w:tc>
      </w:tr>
      <w:tr w:rsidR="00BC0784" w:rsidRPr="00BC0784" w14:paraId="0B1C9409" w14:textId="77777777" w:rsidTr="00BC0784">
        <w:trPr>
          <w:trHeight w:val="288"/>
          <w:trPrChange w:id="83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34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18A8BA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CORN</w:t>
            </w:r>
          </w:p>
        </w:tc>
      </w:tr>
      <w:tr w:rsidR="00BC0784" w:rsidRPr="00BC0784" w14:paraId="446C794D" w14:textId="77777777" w:rsidTr="00BC0784">
        <w:trPr>
          <w:trHeight w:val="288"/>
          <w:trPrChange w:id="83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3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267D53D" w14:textId="5BF6EA75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Corn, </w:t>
            </w:r>
            <w:del w:id="837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83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Sweet</w:t>
              </w:r>
            </w:ins>
          </w:p>
        </w:tc>
      </w:tr>
      <w:tr w:rsidR="00BC0784" w:rsidRPr="00BC0784" w14:paraId="24995380" w14:textId="77777777" w:rsidTr="00BC0784">
        <w:trPr>
          <w:trHeight w:val="288"/>
          <w:trPrChange w:id="83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4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0764748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Corn, Indian</w:t>
            </w:r>
          </w:p>
        </w:tc>
      </w:tr>
      <w:tr w:rsidR="00BC0784" w:rsidRPr="00BC0784" w14:paraId="0D8E2838" w14:textId="77777777" w:rsidTr="00BC0784">
        <w:trPr>
          <w:trHeight w:val="288"/>
          <w:ins w:id="8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0DC6" w14:textId="77777777" w:rsidR="00BC0784" w:rsidRPr="00BC0784" w:rsidRDefault="00BC0784" w:rsidP="00BC0784">
            <w:pPr>
              <w:spacing w:after="0" w:line="240" w:lineRule="auto"/>
              <w:rPr>
                <w:ins w:id="8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IPM, Corn, Sweet</w:t>
              </w:r>
            </w:ins>
          </w:p>
        </w:tc>
      </w:tr>
      <w:tr w:rsidR="00BC0784" w:rsidRPr="00BC0784" w14:paraId="040BC577" w14:textId="77777777" w:rsidTr="00BC0784">
        <w:trPr>
          <w:trHeight w:val="288"/>
          <w:ins w:id="8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42B" w14:textId="77777777" w:rsidR="00BC0784" w:rsidRPr="00BC0784" w:rsidRDefault="00BC0784" w:rsidP="00BC0784">
            <w:pPr>
              <w:spacing w:after="0" w:line="240" w:lineRule="auto"/>
              <w:rPr>
                <w:ins w:id="8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Corn, Sweet</w:t>
              </w:r>
            </w:ins>
          </w:p>
        </w:tc>
      </w:tr>
      <w:tr w:rsidR="00BC0784" w:rsidRPr="00BC0784" w14:paraId="54B99676" w14:textId="77777777" w:rsidTr="00BC0784">
        <w:trPr>
          <w:trHeight w:val="288"/>
          <w:trPrChange w:id="84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848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52A3106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CUCUMBERS</w:t>
            </w:r>
          </w:p>
        </w:tc>
      </w:tr>
      <w:tr w:rsidR="00BC0784" w:rsidRPr="00BC0784" w14:paraId="72AA4AFD" w14:textId="77777777" w:rsidTr="00BC0784">
        <w:trPr>
          <w:trHeight w:val="288"/>
          <w:trPrChange w:id="84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5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ECE128B" w14:textId="2A8D7FFE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Cucumber</w:t>
            </w:r>
            <w:del w:id="851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85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01B94540" w14:textId="77777777" w:rsidTr="00BC0784">
        <w:trPr>
          <w:trHeight w:val="288"/>
          <w:trPrChange w:id="85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5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A0BCCB7" w14:textId="117405EC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855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Cucumbers</w:delText>
              </w:r>
            </w:del>
            <w:ins w:id="856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Cucumber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Baby</w:t>
            </w:r>
          </w:p>
        </w:tc>
      </w:tr>
      <w:tr w:rsidR="00BC0784" w:rsidRPr="00BC0784" w14:paraId="606ECBAE" w14:textId="77777777" w:rsidTr="00BC0784">
        <w:trPr>
          <w:trHeight w:val="288"/>
          <w:trPrChange w:id="85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5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BA267A4" w14:textId="2B13EFA0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85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Cucumbers</w:delText>
              </w:r>
            </w:del>
            <w:ins w:id="860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Cucumber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English</w:t>
            </w:r>
          </w:p>
        </w:tc>
      </w:tr>
      <w:tr w:rsidR="00BC0784" w:rsidRPr="00BC0784" w14:paraId="3A289EC5" w14:textId="77777777" w:rsidTr="00BC0784">
        <w:trPr>
          <w:trHeight w:val="288"/>
          <w:trPrChange w:id="86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6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588BF8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Cucumber, Skin On, Sliced</w:t>
            </w:r>
          </w:p>
        </w:tc>
      </w:tr>
      <w:tr w:rsidR="00BC0784" w:rsidRPr="00BC0784" w14:paraId="4C7B3493" w14:textId="77777777" w:rsidTr="00BC0784">
        <w:trPr>
          <w:trHeight w:val="288"/>
          <w:trPrChange w:id="86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6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35FC7A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Cucumber, Skin Off, Sliced</w:t>
            </w:r>
          </w:p>
        </w:tc>
      </w:tr>
      <w:tr w:rsidR="00BC0784" w:rsidRPr="00BC0784" w14:paraId="70EEBCB6" w14:textId="77777777" w:rsidTr="00BC0784">
        <w:trPr>
          <w:trHeight w:val="288"/>
          <w:trPrChange w:id="86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6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2D9CBC40" w14:textId="36DC8C24" w:rsidR="00BC0784" w:rsidRPr="00BC0784" w:rsidRDefault="00A633BA" w:rsidP="00BC0784">
            <w:pPr>
              <w:spacing w:after="0" w:line="240" w:lineRule="auto"/>
              <w:rPr>
                <w:rFonts w:ascii="Calibri" w:hAnsi="Calibri"/>
                <w:color w:val="000000"/>
                <w:kern w:val="0"/>
                <w14:ligatures w14:val="none"/>
                <w:rPrChange w:id="867" w:author="Brenin, Jessika" w:date="2023-06-09T18:49:00Z">
                  <w:rPr>
                    <w:rFonts w:ascii="Calibri" w:hAnsi="Calibri"/>
                    <w:b/>
                    <w:color w:val="000000"/>
                    <w:kern w:val="0"/>
                    <w14:ligatures w14:val="none"/>
                  </w:rPr>
                </w:rPrChange>
              </w:rPr>
            </w:pPr>
            <w:del w:id="868" w:author="Brenin, Jessika" w:date="2023-06-09T18:49:00Z">
              <w:r w:rsidRPr="00A633BA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delText>EGGPLANT</w:delText>
              </w:r>
            </w:del>
            <w:ins w:id="86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</w:t>
              </w:r>
            </w:ins>
          </w:p>
        </w:tc>
      </w:tr>
      <w:tr w:rsidR="00BC0784" w:rsidRPr="00BC0784" w14:paraId="22A9ED8E" w14:textId="77777777" w:rsidTr="00BC0784">
        <w:trPr>
          <w:trHeight w:val="288"/>
          <w:ins w:id="87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8DAD" w14:textId="77777777" w:rsidR="00BC0784" w:rsidRPr="00BC0784" w:rsidRDefault="00BC0784" w:rsidP="00BC0784">
            <w:pPr>
              <w:spacing w:after="0" w:line="240" w:lineRule="auto"/>
              <w:rPr>
                <w:ins w:id="87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7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Cucumber, Euro</w:t>
              </w:r>
            </w:ins>
          </w:p>
        </w:tc>
      </w:tr>
      <w:tr w:rsidR="00BC0784" w:rsidRPr="00BC0784" w14:paraId="04D32486" w14:textId="77777777" w:rsidTr="00BC0784">
        <w:trPr>
          <w:trHeight w:val="288"/>
          <w:ins w:id="87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33E7" w14:textId="77777777" w:rsidR="00BC0784" w:rsidRPr="00BC0784" w:rsidRDefault="00BC0784" w:rsidP="00BC0784">
            <w:pPr>
              <w:spacing w:after="0" w:line="240" w:lineRule="auto"/>
              <w:rPr>
                <w:ins w:id="87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7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Cucumber, Persian</w:t>
              </w:r>
            </w:ins>
          </w:p>
        </w:tc>
      </w:tr>
      <w:tr w:rsidR="00BC0784" w:rsidRPr="00BC0784" w14:paraId="5CF525F5" w14:textId="77777777" w:rsidTr="00BC0784">
        <w:trPr>
          <w:trHeight w:val="288"/>
          <w:ins w:id="87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90B" w14:textId="77777777" w:rsidR="00BC0784" w:rsidRPr="00BC0784" w:rsidRDefault="00BC0784" w:rsidP="00BC0784">
            <w:pPr>
              <w:spacing w:after="0" w:line="240" w:lineRule="auto"/>
              <w:rPr>
                <w:ins w:id="87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7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Cucumber, Pickling</w:t>
              </w:r>
            </w:ins>
          </w:p>
        </w:tc>
      </w:tr>
      <w:tr w:rsidR="00BC0784" w:rsidRPr="00BC0784" w14:paraId="6E4AAB41" w14:textId="77777777" w:rsidTr="00BC0784">
        <w:trPr>
          <w:trHeight w:val="288"/>
          <w:ins w:id="87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579" w14:textId="77777777" w:rsidR="00BC0784" w:rsidRPr="00BC0784" w:rsidRDefault="00BC0784" w:rsidP="00BC0784">
            <w:pPr>
              <w:spacing w:after="0" w:line="240" w:lineRule="auto"/>
              <w:rPr>
                <w:ins w:id="88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8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Cucumber, Slicing</w:t>
              </w:r>
            </w:ins>
          </w:p>
        </w:tc>
      </w:tr>
      <w:tr w:rsidR="00BC0784" w:rsidRPr="00BC0784" w14:paraId="1F761A05" w14:textId="77777777" w:rsidTr="00BC0784">
        <w:trPr>
          <w:trHeight w:val="288"/>
          <w:ins w:id="88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D6D2" w14:textId="77777777" w:rsidR="00BC0784" w:rsidRPr="00BC0784" w:rsidRDefault="00BC0784" w:rsidP="00BC0784">
            <w:pPr>
              <w:spacing w:after="0" w:line="240" w:lineRule="auto"/>
              <w:rPr>
                <w:ins w:id="88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Cucumber, Skin On, Sliced</w:t>
              </w:r>
            </w:ins>
          </w:p>
        </w:tc>
      </w:tr>
      <w:tr w:rsidR="00BC0784" w:rsidRPr="00BC0784" w14:paraId="3D5D2D5A" w14:textId="77777777" w:rsidTr="00BC0784">
        <w:trPr>
          <w:trHeight w:val="288"/>
          <w:ins w:id="88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0298" w14:textId="77777777" w:rsidR="00BC0784" w:rsidRPr="00BC0784" w:rsidRDefault="00BC0784" w:rsidP="00BC0784">
            <w:pPr>
              <w:spacing w:after="0" w:line="240" w:lineRule="auto"/>
              <w:rPr>
                <w:ins w:id="88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8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Cucumber, Skin Off, Sliced</w:t>
              </w:r>
            </w:ins>
          </w:p>
        </w:tc>
      </w:tr>
      <w:tr w:rsidR="00BC0784" w:rsidRPr="00BC0784" w14:paraId="67C3CD58" w14:textId="77777777" w:rsidTr="00BC0784">
        <w:trPr>
          <w:trHeight w:val="288"/>
          <w:ins w:id="888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AF03" w14:textId="77777777" w:rsidR="00BC0784" w:rsidRPr="00BC0784" w:rsidRDefault="00BC0784" w:rsidP="00BC0784">
            <w:pPr>
              <w:spacing w:after="0" w:line="240" w:lineRule="auto"/>
              <w:rPr>
                <w:ins w:id="889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890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EGGPLANTS</w:t>
              </w:r>
            </w:ins>
          </w:p>
        </w:tc>
      </w:tr>
      <w:tr w:rsidR="00BC0784" w:rsidRPr="00BC0784" w14:paraId="4F4D7FDB" w14:textId="77777777" w:rsidTr="00BC0784">
        <w:trPr>
          <w:trHeight w:val="288"/>
          <w:trPrChange w:id="89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DA99F34" w14:textId="45F911B3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Eggplant</w:t>
            </w:r>
            <w:del w:id="893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89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7F463E7D" w14:textId="77777777" w:rsidTr="00BC0784">
        <w:trPr>
          <w:trHeight w:val="288"/>
          <w:trPrChange w:id="89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B2ED8F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Eggplant, American</w:t>
            </w:r>
          </w:p>
        </w:tc>
      </w:tr>
      <w:tr w:rsidR="00BC0784" w:rsidRPr="00BC0784" w14:paraId="36740021" w14:textId="77777777" w:rsidTr="00BC0784">
        <w:trPr>
          <w:trHeight w:val="288"/>
          <w:ins w:id="89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3B9E" w14:textId="77777777" w:rsidR="00BC0784" w:rsidRPr="00BC0784" w:rsidRDefault="00BC0784" w:rsidP="00BC0784">
            <w:pPr>
              <w:spacing w:after="0" w:line="240" w:lineRule="auto"/>
              <w:rPr>
                <w:ins w:id="89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8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Eggplant, Asian</w:t>
              </w:r>
            </w:ins>
          </w:p>
        </w:tc>
      </w:tr>
      <w:tr w:rsidR="00BC0784" w:rsidRPr="00BC0784" w14:paraId="787D8555" w14:textId="77777777" w:rsidTr="00BC0784">
        <w:trPr>
          <w:trHeight w:val="288"/>
          <w:ins w:id="90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C2C3" w14:textId="77777777" w:rsidR="00BC0784" w:rsidRPr="00BC0784" w:rsidRDefault="00BC0784" w:rsidP="00BC0784">
            <w:pPr>
              <w:spacing w:after="0" w:line="240" w:lineRule="auto"/>
              <w:rPr>
                <w:ins w:id="90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0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Eggplan, Italian</w:t>
              </w:r>
            </w:ins>
          </w:p>
        </w:tc>
      </w:tr>
      <w:tr w:rsidR="00BC0784" w:rsidRPr="00BC0784" w14:paraId="4621EE35" w14:textId="77777777" w:rsidTr="00BC0784">
        <w:trPr>
          <w:trHeight w:val="288"/>
          <w:ins w:id="90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0D90" w14:textId="77777777" w:rsidR="00BC0784" w:rsidRPr="00BC0784" w:rsidRDefault="00BC0784" w:rsidP="00BC0784">
            <w:pPr>
              <w:spacing w:after="0" w:line="240" w:lineRule="auto"/>
              <w:rPr>
                <w:ins w:id="90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0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Eggplant</w:t>
              </w:r>
            </w:ins>
          </w:p>
        </w:tc>
      </w:tr>
      <w:tr w:rsidR="00BC0784" w:rsidRPr="00BC0784" w14:paraId="359BCF98" w14:textId="77777777" w:rsidTr="00BC0784">
        <w:trPr>
          <w:trHeight w:val="288"/>
          <w:ins w:id="90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722" w14:textId="77777777" w:rsidR="00BC0784" w:rsidRPr="00BC0784" w:rsidRDefault="00BC0784" w:rsidP="00BC0784">
            <w:pPr>
              <w:spacing w:after="0" w:line="240" w:lineRule="auto"/>
              <w:rPr>
                <w:ins w:id="90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0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Eggplant, Asian</w:t>
              </w:r>
            </w:ins>
          </w:p>
        </w:tc>
      </w:tr>
      <w:tr w:rsidR="00BC0784" w:rsidRPr="00BC0784" w14:paraId="51489289" w14:textId="77777777" w:rsidTr="00BC0784">
        <w:trPr>
          <w:trHeight w:val="288"/>
          <w:ins w:id="90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D58F" w14:textId="77777777" w:rsidR="00BC0784" w:rsidRPr="00BC0784" w:rsidRDefault="00BC0784" w:rsidP="00BC0784">
            <w:pPr>
              <w:spacing w:after="0" w:line="240" w:lineRule="auto"/>
              <w:rPr>
                <w:ins w:id="91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1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Eggplant, Black</w:t>
              </w:r>
            </w:ins>
          </w:p>
        </w:tc>
      </w:tr>
      <w:tr w:rsidR="00BC0784" w:rsidRPr="00BC0784" w14:paraId="3D835BF3" w14:textId="77777777" w:rsidTr="00BC0784">
        <w:trPr>
          <w:trHeight w:val="288"/>
          <w:ins w:id="91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576" w14:textId="77777777" w:rsidR="00BC0784" w:rsidRPr="00BC0784" w:rsidRDefault="00BC0784" w:rsidP="00BC0784">
            <w:pPr>
              <w:spacing w:after="0" w:line="240" w:lineRule="auto"/>
              <w:rPr>
                <w:ins w:id="91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1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Eggplant, Italian</w:t>
              </w:r>
            </w:ins>
          </w:p>
        </w:tc>
      </w:tr>
      <w:tr w:rsidR="00BC0784" w:rsidRPr="00BC0784" w14:paraId="76358504" w14:textId="77777777" w:rsidTr="00BC0784">
        <w:trPr>
          <w:trHeight w:val="288"/>
          <w:ins w:id="915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4B52" w14:textId="77777777" w:rsidR="00BC0784" w:rsidRPr="00BC0784" w:rsidRDefault="00BC0784" w:rsidP="00BC0784">
            <w:pPr>
              <w:spacing w:after="0" w:line="240" w:lineRule="auto"/>
              <w:rPr>
                <w:ins w:id="916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917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FENNEL</w:t>
              </w:r>
            </w:ins>
          </w:p>
        </w:tc>
      </w:tr>
      <w:tr w:rsidR="00BC0784" w:rsidRPr="00BC0784" w14:paraId="02F475EB" w14:textId="77777777" w:rsidTr="00BC0784">
        <w:trPr>
          <w:trHeight w:val="288"/>
          <w:ins w:id="9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0F2" w14:textId="77777777" w:rsidR="00BC0784" w:rsidRPr="00BC0784" w:rsidRDefault="00BC0784" w:rsidP="00BC0784">
            <w:pPr>
              <w:spacing w:after="0" w:line="240" w:lineRule="auto"/>
              <w:rPr>
                <w:ins w:id="9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Fennel</w:t>
              </w:r>
            </w:ins>
          </w:p>
        </w:tc>
      </w:tr>
      <w:tr w:rsidR="00BC0784" w:rsidRPr="00BC0784" w14:paraId="307CABAE" w14:textId="77777777" w:rsidTr="00BC0784">
        <w:trPr>
          <w:trHeight w:val="288"/>
          <w:ins w:id="9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18A" w14:textId="77777777" w:rsidR="00BC0784" w:rsidRPr="00BC0784" w:rsidRDefault="00BC0784" w:rsidP="00BC0784">
            <w:pPr>
              <w:spacing w:after="0" w:line="240" w:lineRule="auto"/>
              <w:rPr>
                <w:ins w:id="9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Fennel</w:t>
              </w:r>
            </w:ins>
          </w:p>
        </w:tc>
      </w:tr>
      <w:tr w:rsidR="00BC0784" w:rsidRPr="00BC0784" w14:paraId="6D35066A" w14:textId="77777777" w:rsidTr="00BC0784">
        <w:trPr>
          <w:trHeight w:val="288"/>
          <w:ins w:id="924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2F606" w14:textId="77777777" w:rsidR="00BC0784" w:rsidRPr="00BC0784" w:rsidRDefault="00BC0784" w:rsidP="00BC0784">
            <w:pPr>
              <w:spacing w:after="0" w:line="240" w:lineRule="auto"/>
              <w:rPr>
                <w:ins w:id="925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926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FIDDLEHEADS</w:t>
              </w:r>
            </w:ins>
          </w:p>
        </w:tc>
      </w:tr>
      <w:tr w:rsidR="00BC0784" w:rsidRPr="00BC0784" w14:paraId="19C98451" w14:textId="77777777" w:rsidTr="00BC0784">
        <w:trPr>
          <w:trHeight w:val="288"/>
          <w:ins w:id="92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003A" w14:textId="77777777" w:rsidR="00BC0784" w:rsidRPr="00BC0784" w:rsidRDefault="00BC0784" w:rsidP="00BC0784">
            <w:pPr>
              <w:spacing w:after="0" w:line="240" w:lineRule="auto"/>
              <w:rPr>
                <w:ins w:id="92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Fiddleheads, Wild Harvested</w:t>
              </w:r>
            </w:ins>
          </w:p>
        </w:tc>
      </w:tr>
      <w:tr w:rsidR="00BC0784" w:rsidRPr="00BC0784" w14:paraId="29433C70" w14:textId="77777777" w:rsidTr="00BC0784">
        <w:trPr>
          <w:trHeight w:val="288"/>
          <w:trPrChange w:id="93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931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2E5E9B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GARLIC</w:t>
            </w:r>
          </w:p>
        </w:tc>
      </w:tr>
      <w:tr w:rsidR="00BC0784" w:rsidRPr="00BC0784" w14:paraId="27186D73" w14:textId="77777777" w:rsidTr="00BC0784">
        <w:trPr>
          <w:trHeight w:val="288"/>
          <w:ins w:id="93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684F" w14:textId="77777777" w:rsidR="00BC0784" w:rsidRPr="00BC0784" w:rsidRDefault="00BC0784" w:rsidP="00BC0784">
            <w:pPr>
              <w:spacing w:after="0" w:line="240" w:lineRule="auto"/>
              <w:rPr>
                <w:ins w:id="93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Garlic </w:t>
              </w:r>
            </w:ins>
          </w:p>
        </w:tc>
      </w:tr>
      <w:tr w:rsidR="00BC0784" w:rsidRPr="00BC0784" w14:paraId="7949DB67" w14:textId="77777777" w:rsidTr="00BC0784">
        <w:trPr>
          <w:trHeight w:val="288"/>
          <w:trPrChange w:id="93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3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F2BAAF1" w14:textId="7F28EAF2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Garlic, </w:t>
            </w:r>
            <w:del w:id="937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93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Green</w:t>
              </w:r>
            </w:ins>
          </w:p>
        </w:tc>
      </w:tr>
      <w:tr w:rsidR="00BC0784" w:rsidRPr="00BC0784" w14:paraId="55149AB2" w14:textId="77777777" w:rsidTr="00BC0784">
        <w:trPr>
          <w:trHeight w:val="288"/>
          <w:ins w:id="93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085D" w14:textId="77777777" w:rsidR="00BC0784" w:rsidRPr="00BC0784" w:rsidRDefault="00BC0784" w:rsidP="00BC0784">
            <w:pPr>
              <w:spacing w:after="0" w:line="240" w:lineRule="auto"/>
              <w:rPr>
                <w:ins w:id="94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4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Garlic, Scapes</w:t>
              </w:r>
            </w:ins>
          </w:p>
        </w:tc>
      </w:tr>
      <w:tr w:rsidR="00BC0784" w:rsidRPr="00BC0784" w14:paraId="406C90F5" w14:textId="77777777" w:rsidTr="00BC0784">
        <w:trPr>
          <w:trHeight w:val="288"/>
          <w:ins w:id="94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060" w14:textId="77777777" w:rsidR="00BC0784" w:rsidRPr="00BC0784" w:rsidRDefault="00BC0784" w:rsidP="00BC0784">
            <w:pPr>
              <w:spacing w:after="0" w:line="240" w:lineRule="auto"/>
              <w:rPr>
                <w:ins w:id="94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4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Cloves, Peeled</w:t>
              </w:r>
            </w:ins>
          </w:p>
        </w:tc>
      </w:tr>
      <w:tr w:rsidR="00BC0784" w:rsidRPr="00BC0784" w14:paraId="016F436A" w14:textId="77777777" w:rsidTr="00BC0784">
        <w:trPr>
          <w:trHeight w:val="288"/>
          <w:ins w:id="94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D5AE" w14:textId="77777777" w:rsidR="00BC0784" w:rsidRPr="00BC0784" w:rsidRDefault="00BC0784" w:rsidP="00BC0784">
            <w:pPr>
              <w:spacing w:after="0" w:line="240" w:lineRule="auto"/>
              <w:rPr>
                <w:ins w:id="94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4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Dried, Granulated</w:t>
              </w:r>
            </w:ins>
          </w:p>
        </w:tc>
      </w:tr>
      <w:tr w:rsidR="00BC0784" w:rsidRPr="00BC0784" w14:paraId="747CB19B" w14:textId="77777777" w:rsidTr="00BC0784">
        <w:trPr>
          <w:trHeight w:val="288"/>
          <w:ins w:id="94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CC3" w14:textId="77777777" w:rsidR="00BC0784" w:rsidRPr="00BC0784" w:rsidRDefault="00BC0784" w:rsidP="00BC0784">
            <w:pPr>
              <w:spacing w:after="0" w:line="240" w:lineRule="auto"/>
              <w:rPr>
                <w:ins w:id="94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5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Dried, Flakes</w:t>
              </w:r>
            </w:ins>
          </w:p>
        </w:tc>
      </w:tr>
      <w:tr w:rsidR="00BC0784" w:rsidRPr="00BC0784" w14:paraId="693C0819" w14:textId="77777777" w:rsidTr="00BC0784">
        <w:trPr>
          <w:trHeight w:val="288"/>
          <w:ins w:id="95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88F" w14:textId="77777777" w:rsidR="00BC0784" w:rsidRPr="00BC0784" w:rsidRDefault="00BC0784" w:rsidP="00BC0784">
            <w:pPr>
              <w:spacing w:after="0" w:line="240" w:lineRule="auto"/>
              <w:rPr>
                <w:ins w:id="95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5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Garlic</w:t>
              </w:r>
            </w:ins>
          </w:p>
        </w:tc>
      </w:tr>
      <w:tr w:rsidR="00BC0784" w:rsidRPr="00BC0784" w14:paraId="53C2CD86" w14:textId="77777777" w:rsidTr="00BC0784">
        <w:trPr>
          <w:trHeight w:val="288"/>
          <w:ins w:id="95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948D" w14:textId="77777777" w:rsidR="00BC0784" w:rsidRPr="00BC0784" w:rsidRDefault="00BC0784" w:rsidP="00BC0784">
            <w:pPr>
              <w:spacing w:after="0" w:line="240" w:lineRule="auto"/>
              <w:rPr>
                <w:ins w:id="95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5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Garlic, Green</w:t>
              </w:r>
            </w:ins>
          </w:p>
        </w:tc>
      </w:tr>
      <w:tr w:rsidR="00BC0784" w:rsidRPr="00BC0784" w14:paraId="60D13555" w14:textId="77777777" w:rsidTr="00BC0784">
        <w:trPr>
          <w:trHeight w:val="288"/>
          <w:ins w:id="95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186" w14:textId="77777777" w:rsidR="00BC0784" w:rsidRPr="00BC0784" w:rsidRDefault="00BC0784" w:rsidP="00BC0784">
            <w:pPr>
              <w:spacing w:after="0" w:line="240" w:lineRule="auto"/>
              <w:rPr>
                <w:ins w:id="95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5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Garlic, Scapes</w:t>
              </w:r>
            </w:ins>
          </w:p>
        </w:tc>
      </w:tr>
      <w:tr w:rsidR="00BC0784" w:rsidRPr="00BC0784" w14:paraId="4679D8B8" w14:textId="77777777" w:rsidTr="00BC0784">
        <w:trPr>
          <w:trHeight w:val="288"/>
          <w:trPrChange w:id="96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6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4F7EE32" w14:textId="5FCA4DD5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96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Garlic</w:delText>
              </w:r>
            </w:del>
            <w:ins w:id="963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Cloves, Peeled</w:t>
            </w:r>
          </w:p>
        </w:tc>
      </w:tr>
      <w:tr w:rsidR="00BC0784" w:rsidRPr="00BC0784" w14:paraId="69A22F06" w14:textId="77777777" w:rsidTr="00BC0784">
        <w:trPr>
          <w:trHeight w:val="288"/>
          <w:ins w:id="96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B8B" w14:textId="77777777" w:rsidR="00BC0784" w:rsidRPr="00BC0784" w:rsidRDefault="00BC0784" w:rsidP="00BC0784">
            <w:pPr>
              <w:spacing w:after="0" w:line="240" w:lineRule="auto"/>
              <w:rPr>
                <w:ins w:id="96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6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Dried, Granulated</w:t>
              </w:r>
            </w:ins>
          </w:p>
        </w:tc>
      </w:tr>
      <w:tr w:rsidR="00BC0784" w:rsidRPr="00BC0784" w14:paraId="38203248" w14:textId="77777777" w:rsidTr="00BC0784">
        <w:trPr>
          <w:trHeight w:val="288"/>
          <w:ins w:id="96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D69E" w14:textId="77777777" w:rsidR="00BC0784" w:rsidRPr="00BC0784" w:rsidRDefault="00BC0784" w:rsidP="00BC0784">
            <w:pPr>
              <w:spacing w:after="0" w:line="240" w:lineRule="auto"/>
              <w:rPr>
                <w:ins w:id="96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6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Dried, Flakes</w:t>
              </w:r>
            </w:ins>
          </w:p>
        </w:tc>
      </w:tr>
      <w:tr w:rsidR="00BC0784" w:rsidRPr="00BC0784" w14:paraId="18354C6F" w14:textId="77777777" w:rsidTr="00BC0784">
        <w:trPr>
          <w:trHeight w:val="288"/>
          <w:trPrChange w:id="97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971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4635C78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GINGER</w:t>
            </w:r>
          </w:p>
        </w:tc>
      </w:tr>
      <w:tr w:rsidR="00BC0784" w:rsidRPr="00BC0784" w14:paraId="5FB38824" w14:textId="77777777" w:rsidTr="00BC0784">
        <w:trPr>
          <w:trHeight w:val="288"/>
          <w:trPrChange w:id="97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7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FC1FA7E" w14:textId="6F18D166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Ginger</w:t>
            </w:r>
            <w:del w:id="974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97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506A7420" w14:textId="77777777" w:rsidTr="00BC0784">
        <w:trPr>
          <w:trHeight w:val="288"/>
          <w:ins w:id="97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BB27" w14:textId="77777777" w:rsidR="00BC0784" w:rsidRPr="00BC0784" w:rsidRDefault="00BC0784" w:rsidP="00BC0784">
            <w:pPr>
              <w:spacing w:after="0" w:line="240" w:lineRule="auto"/>
              <w:rPr>
                <w:ins w:id="97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7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Ginger</w:t>
              </w:r>
            </w:ins>
          </w:p>
        </w:tc>
      </w:tr>
      <w:tr w:rsidR="00BC0784" w:rsidRPr="00BC0784" w14:paraId="5627ACF0" w14:textId="77777777" w:rsidTr="00BC0784">
        <w:trPr>
          <w:trHeight w:val="288"/>
          <w:trPrChange w:id="97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980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EF5C8D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GREENS / LETTUCES</w:t>
            </w:r>
          </w:p>
        </w:tc>
      </w:tr>
      <w:tr w:rsidR="00BC0784" w:rsidRPr="00BC0784" w14:paraId="7D11A14C" w14:textId="77777777" w:rsidTr="00BC0784">
        <w:trPr>
          <w:trHeight w:val="288"/>
          <w:trPrChange w:id="98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B22472F" w14:textId="26261AE9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Escarole</w:t>
            </w:r>
            <w:del w:id="983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9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698AC4FE" w14:textId="77777777" w:rsidTr="00BC0784">
        <w:trPr>
          <w:trHeight w:val="288"/>
          <w:trPrChange w:id="9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865EEE6" w14:textId="1EE3230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98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Greens, Collard</w:delText>
              </w:r>
            </w:del>
            <w:ins w:id="98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Collards</w:t>
              </w:r>
            </w:ins>
          </w:p>
        </w:tc>
      </w:tr>
      <w:tr w:rsidR="00BC0784" w:rsidRPr="00BC0784" w14:paraId="1D8E6FAD" w14:textId="77777777" w:rsidTr="00BC0784">
        <w:trPr>
          <w:trHeight w:val="288"/>
          <w:ins w:id="98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4381" w14:textId="77777777" w:rsidR="00BC0784" w:rsidRPr="00BC0784" w:rsidRDefault="00BC0784" w:rsidP="00BC0784">
            <w:pPr>
              <w:spacing w:after="0" w:line="240" w:lineRule="auto"/>
              <w:rPr>
                <w:ins w:id="99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99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Kale </w:t>
              </w:r>
            </w:ins>
          </w:p>
        </w:tc>
      </w:tr>
      <w:tr w:rsidR="00BC0784" w:rsidRPr="00BC0784" w14:paraId="63DFCF58" w14:textId="77777777" w:rsidTr="00BC0784">
        <w:trPr>
          <w:trHeight w:val="288"/>
          <w:trPrChange w:id="99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9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C5F0215" w14:textId="0AC2A659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Kale, </w:t>
            </w:r>
            <w:del w:id="994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Unspecified</w:delText>
              </w:r>
            </w:del>
            <w:ins w:id="99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Baby</w:t>
              </w:r>
            </w:ins>
          </w:p>
        </w:tc>
      </w:tr>
      <w:tr w:rsidR="00BC0784" w:rsidRPr="00BC0784" w14:paraId="6D466C09" w14:textId="77777777" w:rsidTr="00BC0784">
        <w:trPr>
          <w:trHeight w:val="288"/>
          <w:trPrChange w:id="99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9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C225C9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Kale, Green</w:t>
            </w:r>
          </w:p>
        </w:tc>
      </w:tr>
      <w:tr w:rsidR="00BC0784" w:rsidRPr="00BC0784" w14:paraId="6B5BF9B0" w14:textId="77777777" w:rsidTr="00BC0784">
        <w:trPr>
          <w:trHeight w:val="288"/>
          <w:ins w:id="99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800B" w14:textId="77777777" w:rsidR="00BC0784" w:rsidRPr="00BC0784" w:rsidRDefault="00BC0784" w:rsidP="00BC0784">
            <w:pPr>
              <w:spacing w:after="0" w:line="240" w:lineRule="auto"/>
              <w:rPr>
                <w:ins w:id="99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0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Kale, Lactino</w:t>
              </w:r>
            </w:ins>
          </w:p>
        </w:tc>
      </w:tr>
      <w:tr w:rsidR="00BC0784" w:rsidRPr="00BC0784" w14:paraId="490D7EDD" w14:textId="77777777" w:rsidTr="00BC0784">
        <w:trPr>
          <w:trHeight w:val="288"/>
          <w:ins w:id="100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105" w14:textId="77777777" w:rsidR="00BC0784" w:rsidRPr="00BC0784" w:rsidRDefault="00BC0784" w:rsidP="00BC0784">
            <w:pPr>
              <w:spacing w:after="0" w:line="240" w:lineRule="auto"/>
              <w:rPr>
                <w:ins w:id="100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0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Kale, Red</w:t>
              </w:r>
            </w:ins>
          </w:p>
        </w:tc>
      </w:tr>
      <w:tr w:rsidR="00BC0784" w:rsidRPr="00BC0784" w14:paraId="209A4A27" w14:textId="77777777" w:rsidTr="00BC0784">
        <w:trPr>
          <w:trHeight w:val="288"/>
          <w:ins w:id="100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A28" w14:textId="77777777" w:rsidR="00BC0784" w:rsidRPr="00BC0784" w:rsidRDefault="00BC0784" w:rsidP="00BC0784">
            <w:pPr>
              <w:spacing w:after="0" w:line="240" w:lineRule="auto"/>
              <w:rPr>
                <w:ins w:id="100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0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Kale, Red Russian</w:t>
              </w:r>
            </w:ins>
          </w:p>
        </w:tc>
      </w:tr>
      <w:tr w:rsidR="00BC0784" w:rsidRPr="00BC0784" w14:paraId="6D35577A" w14:textId="77777777" w:rsidTr="00BC0784">
        <w:trPr>
          <w:trHeight w:val="288"/>
          <w:ins w:id="100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7CB" w14:textId="77777777" w:rsidR="00BC0784" w:rsidRPr="00BC0784" w:rsidRDefault="00BC0784" w:rsidP="00BC0784">
            <w:pPr>
              <w:spacing w:after="0" w:line="240" w:lineRule="auto"/>
              <w:rPr>
                <w:ins w:id="100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0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Kale, Chopped</w:t>
              </w:r>
            </w:ins>
          </w:p>
        </w:tc>
      </w:tr>
      <w:tr w:rsidR="00BC0784" w:rsidRPr="00BC0784" w14:paraId="20679EBE" w14:textId="77777777" w:rsidTr="00BC0784">
        <w:trPr>
          <w:trHeight w:val="288"/>
          <w:trPrChange w:id="101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1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269D04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Baby Gem</w:t>
            </w:r>
          </w:p>
        </w:tc>
      </w:tr>
      <w:tr w:rsidR="00BC0784" w:rsidRPr="00BC0784" w14:paraId="6861ACE3" w14:textId="77777777" w:rsidTr="00BC0784">
        <w:trPr>
          <w:trHeight w:val="288"/>
          <w:trPrChange w:id="101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1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24190E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Boston</w:t>
            </w:r>
          </w:p>
        </w:tc>
      </w:tr>
      <w:tr w:rsidR="00BC0784" w:rsidRPr="00BC0784" w14:paraId="562683D7" w14:textId="77777777" w:rsidTr="00BC0784">
        <w:trPr>
          <w:trHeight w:val="288"/>
          <w:trPrChange w:id="101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1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63263A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Chopped</w:t>
            </w:r>
          </w:p>
        </w:tc>
      </w:tr>
      <w:tr w:rsidR="00BC0784" w:rsidRPr="00BC0784" w14:paraId="7E431877" w14:textId="77777777" w:rsidTr="00BC0784">
        <w:trPr>
          <w:trHeight w:val="288"/>
          <w:trPrChange w:id="101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1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E9CBE7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Dole Salad Mix</w:t>
            </w:r>
          </w:p>
        </w:tc>
      </w:tr>
      <w:tr w:rsidR="00BC0784" w:rsidRPr="00BC0784" w14:paraId="1D3D8286" w14:textId="77777777" w:rsidTr="00BC0784">
        <w:trPr>
          <w:trHeight w:val="288"/>
          <w:trPrChange w:id="101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1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F0E938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Green Leaf</w:t>
            </w:r>
          </w:p>
        </w:tc>
      </w:tr>
      <w:tr w:rsidR="00BC0784" w:rsidRPr="00BC0784" w14:paraId="3199F710" w14:textId="77777777" w:rsidTr="00BC0784">
        <w:trPr>
          <w:trHeight w:val="288"/>
          <w:trPrChange w:id="102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BC50D3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Iceberg</w:t>
            </w:r>
          </w:p>
        </w:tc>
      </w:tr>
      <w:tr w:rsidR="00BC0784" w:rsidRPr="00BC0784" w14:paraId="19CBE465" w14:textId="77777777" w:rsidTr="00BC0784">
        <w:trPr>
          <w:trHeight w:val="288"/>
          <w:trPrChange w:id="102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AA7FE18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Red Leaf</w:t>
            </w:r>
          </w:p>
        </w:tc>
      </w:tr>
      <w:tr w:rsidR="00BC0784" w:rsidRPr="00BC0784" w14:paraId="7AA30230" w14:textId="77777777" w:rsidTr="00BC0784">
        <w:trPr>
          <w:trHeight w:val="288"/>
          <w:trPrChange w:id="102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E05ABF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Romaine</w:t>
            </w:r>
          </w:p>
        </w:tc>
      </w:tr>
      <w:tr w:rsidR="00BC0784" w:rsidRPr="00BC0784" w14:paraId="0DD3AB62" w14:textId="77777777" w:rsidTr="00BC0784">
        <w:trPr>
          <w:trHeight w:val="288"/>
          <w:trPrChange w:id="102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A97D50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Spring Mix</w:t>
            </w:r>
          </w:p>
        </w:tc>
      </w:tr>
      <w:tr w:rsidR="00BC0784" w:rsidRPr="00BC0784" w14:paraId="3DA8C275" w14:textId="77777777" w:rsidTr="00BC0784">
        <w:trPr>
          <w:trHeight w:val="288"/>
          <w:trPrChange w:id="102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C62998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Iceberg, Chopped</w:t>
            </w:r>
          </w:p>
        </w:tc>
      </w:tr>
      <w:tr w:rsidR="00BC0784" w:rsidRPr="00BC0784" w14:paraId="38837575" w14:textId="77777777" w:rsidTr="00BC0784">
        <w:trPr>
          <w:trHeight w:val="288"/>
          <w:trPrChange w:id="103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3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E38EA5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Iceberg, Shredded</w:t>
            </w:r>
          </w:p>
        </w:tc>
      </w:tr>
      <w:tr w:rsidR="00BC0784" w:rsidRPr="00BC0784" w14:paraId="2EB4DF3D" w14:textId="77777777" w:rsidTr="00BC0784">
        <w:trPr>
          <w:trHeight w:val="288"/>
          <w:trPrChange w:id="103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3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63DDF8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Pre-Cut</w:t>
            </w:r>
          </w:p>
        </w:tc>
      </w:tr>
      <w:tr w:rsidR="00BC0784" w:rsidRPr="00BC0784" w14:paraId="485371FA" w14:textId="77777777" w:rsidTr="00BC0784">
        <w:trPr>
          <w:trHeight w:val="288"/>
          <w:trPrChange w:id="103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3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BE4EC8B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Romaine, Chopped</w:t>
            </w:r>
          </w:p>
        </w:tc>
      </w:tr>
      <w:tr w:rsidR="00BC0784" w:rsidRPr="00BC0784" w14:paraId="290F991E" w14:textId="77777777" w:rsidTr="00BC0784">
        <w:trPr>
          <w:trHeight w:val="288"/>
          <w:trPrChange w:id="103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3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44869C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Lettuce, Romaine, Hearts</w:t>
            </w:r>
          </w:p>
        </w:tc>
      </w:tr>
      <w:tr w:rsidR="00BC0784" w:rsidRPr="00BC0784" w14:paraId="6958D8BF" w14:textId="77777777" w:rsidTr="00BC0784">
        <w:trPr>
          <w:trHeight w:val="288"/>
          <w:trPrChange w:id="103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3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671DDDA" w14:textId="687454A9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Mesclun</w:t>
            </w:r>
            <w:del w:id="1040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04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1BB71D4F" w14:textId="77777777" w:rsidTr="00BC0784">
        <w:trPr>
          <w:trHeight w:val="288"/>
          <w:trPrChange w:id="104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4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0800E7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Mesclun, Spring Mix</w:t>
            </w:r>
          </w:p>
        </w:tc>
      </w:tr>
      <w:tr w:rsidR="00BC0784" w:rsidRPr="00BC0784" w14:paraId="2E3270D0" w14:textId="77777777" w:rsidTr="00BC0784">
        <w:trPr>
          <w:trHeight w:val="288"/>
          <w:trPrChange w:id="104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4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AEC16C5" w14:textId="51E0B74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04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Micro Greens, Unspecified</w:delText>
              </w:r>
            </w:del>
            <w:ins w:id="1047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Microgreens </w:t>
              </w:r>
            </w:ins>
          </w:p>
        </w:tc>
      </w:tr>
      <w:tr w:rsidR="00BC0784" w:rsidRPr="00BC0784" w14:paraId="142ACD37" w14:textId="77777777" w:rsidTr="00BC0784">
        <w:trPr>
          <w:trHeight w:val="288"/>
          <w:trPrChange w:id="104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4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01EAEF5" w14:textId="34E4F1FF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05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Micro Greens</w:delText>
              </w:r>
            </w:del>
            <w:ins w:id="105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Microgreens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Rainbow Mix</w:t>
            </w:r>
          </w:p>
        </w:tc>
      </w:tr>
      <w:tr w:rsidR="00BC0784" w:rsidRPr="00BC0784" w14:paraId="70C14D2C" w14:textId="77777777" w:rsidTr="00BC0784">
        <w:trPr>
          <w:trHeight w:val="288"/>
          <w:ins w:id="105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326" w14:textId="77777777" w:rsidR="00BC0784" w:rsidRPr="00BC0784" w:rsidRDefault="00BC0784" w:rsidP="00BC0784">
            <w:pPr>
              <w:spacing w:after="0" w:line="240" w:lineRule="auto"/>
              <w:rPr>
                <w:ins w:id="105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5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Raddichio</w:t>
              </w:r>
            </w:ins>
          </w:p>
        </w:tc>
      </w:tr>
      <w:tr w:rsidR="00BC0784" w:rsidRPr="00BC0784" w14:paraId="07A90F7C" w14:textId="77777777" w:rsidTr="00BC0784">
        <w:trPr>
          <w:trHeight w:val="288"/>
          <w:ins w:id="105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7F0E" w14:textId="77777777" w:rsidR="00BC0784" w:rsidRPr="00BC0784" w:rsidRDefault="00BC0784" w:rsidP="00BC0784">
            <w:pPr>
              <w:spacing w:after="0" w:line="240" w:lineRule="auto"/>
              <w:rPr>
                <w:ins w:id="105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5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Raddichio, Chioggia</w:t>
              </w:r>
            </w:ins>
          </w:p>
        </w:tc>
      </w:tr>
      <w:tr w:rsidR="00BC0784" w:rsidRPr="00BC0784" w14:paraId="1FF22A5C" w14:textId="77777777" w:rsidTr="00BC0784">
        <w:trPr>
          <w:trHeight w:val="288"/>
          <w:trPrChange w:id="105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5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BC3C1E3" w14:textId="4E248220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Spinach</w:t>
            </w:r>
            <w:del w:id="1060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06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1B4C1653" w14:textId="77777777" w:rsidTr="00BC0784">
        <w:trPr>
          <w:trHeight w:val="288"/>
          <w:trPrChange w:id="106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84FDFD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Spinach, Baby</w:t>
            </w:r>
          </w:p>
        </w:tc>
      </w:tr>
      <w:tr w:rsidR="00BC0784" w:rsidRPr="00BC0784" w14:paraId="379B7F4F" w14:textId="77777777" w:rsidTr="00BC0784">
        <w:trPr>
          <w:trHeight w:val="288"/>
          <w:trPrChange w:id="106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1013D5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Spinach, Cello</w:t>
            </w:r>
          </w:p>
        </w:tc>
      </w:tr>
      <w:tr w:rsidR="00BC0784" w:rsidRPr="00BC0784" w14:paraId="557796C4" w14:textId="77777777" w:rsidTr="00BC0784">
        <w:trPr>
          <w:trHeight w:val="288"/>
          <w:trPrChange w:id="106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36FDCD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Spinach, Popeye</w:t>
            </w:r>
          </w:p>
        </w:tc>
      </w:tr>
      <w:tr w:rsidR="00BC0784" w:rsidRPr="00BC0784" w14:paraId="10550671" w14:textId="77777777" w:rsidTr="00BC0784">
        <w:trPr>
          <w:trHeight w:val="288"/>
          <w:trPrChange w:id="106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7DFD0A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Spinach, Teen</w:t>
            </w:r>
          </w:p>
        </w:tc>
      </w:tr>
      <w:tr w:rsidR="00BC0784" w:rsidRPr="00BC0784" w14:paraId="6E908C29" w14:textId="77777777" w:rsidTr="00BC0784">
        <w:trPr>
          <w:trHeight w:val="288"/>
          <w:trPrChange w:id="107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7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8E4DA1E" w14:textId="69A0F232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Swiss Chard</w:t>
            </w:r>
            <w:del w:id="1072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07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3EFBE044" w14:textId="77777777" w:rsidTr="00BC0784">
        <w:trPr>
          <w:trHeight w:val="288"/>
          <w:trPrChange w:id="107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7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A5DE3E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Swiss Chard, Bright</w:t>
            </w:r>
          </w:p>
        </w:tc>
      </w:tr>
      <w:tr w:rsidR="00BC0784" w:rsidRPr="00BC0784" w14:paraId="667E03E6" w14:textId="77777777" w:rsidTr="00BC0784">
        <w:trPr>
          <w:trHeight w:val="288"/>
          <w:trPrChange w:id="107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7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FD76D0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Swiss Chard, Green</w:t>
            </w:r>
          </w:p>
        </w:tc>
      </w:tr>
      <w:tr w:rsidR="00BC0784" w:rsidRPr="00BC0784" w14:paraId="42063F02" w14:textId="77777777" w:rsidTr="00BC0784">
        <w:trPr>
          <w:trHeight w:val="288"/>
          <w:ins w:id="107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7968" w14:textId="77777777" w:rsidR="00BC0784" w:rsidRPr="00BC0784" w:rsidRDefault="00BC0784" w:rsidP="00BC0784">
            <w:pPr>
              <w:spacing w:after="0" w:line="240" w:lineRule="auto"/>
              <w:rPr>
                <w:ins w:id="107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8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Swiss Chard, Rainbow</w:t>
              </w:r>
            </w:ins>
          </w:p>
        </w:tc>
      </w:tr>
      <w:tr w:rsidR="00BC0784" w:rsidRPr="00BC0784" w14:paraId="54B04B9A" w14:textId="77777777" w:rsidTr="00BC0784">
        <w:trPr>
          <w:trHeight w:val="288"/>
          <w:ins w:id="108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A5C" w14:textId="77777777" w:rsidR="00BC0784" w:rsidRPr="00BC0784" w:rsidRDefault="00BC0784" w:rsidP="00BC0784">
            <w:pPr>
              <w:spacing w:after="0" w:line="240" w:lineRule="auto"/>
              <w:rPr>
                <w:ins w:id="108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8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Certified Naturally Grown, Mesclun, Spring Mix</w:t>
              </w:r>
            </w:ins>
          </w:p>
        </w:tc>
      </w:tr>
      <w:tr w:rsidR="00BC0784" w:rsidRPr="00BC0784" w14:paraId="66021A45" w14:textId="77777777" w:rsidTr="00BC0784">
        <w:trPr>
          <w:trHeight w:val="288"/>
          <w:ins w:id="108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24EC" w14:textId="77777777" w:rsidR="00BC0784" w:rsidRPr="00BC0784" w:rsidRDefault="00BC0784" w:rsidP="00BC0784">
            <w:pPr>
              <w:spacing w:after="0" w:line="240" w:lineRule="auto"/>
              <w:rPr>
                <w:ins w:id="108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8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Certified Naturally Grown, Spinach</w:t>
              </w:r>
            </w:ins>
          </w:p>
        </w:tc>
      </w:tr>
      <w:tr w:rsidR="00BC0784" w:rsidRPr="00BC0784" w14:paraId="701E3E3C" w14:textId="77777777" w:rsidTr="00BC0784">
        <w:trPr>
          <w:trHeight w:val="288"/>
          <w:ins w:id="108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AD2B" w14:textId="77777777" w:rsidR="00BC0784" w:rsidRPr="00BC0784" w:rsidRDefault="00BC0784" w:rsidP="00BC0784">
            <w:pPr>
              <w:spacing w:after="0" w:line="240" w:lineRule="auto"/>
              <w:rPr>
                <w:ins w:id="108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8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Certified Naturally Grown, Spinach, Baby</w:t>
              </w:r>
            </w:ins>
          </w:p>
        </w:tc>
      </w:tr>
      <w:tr w:rsidR="00BC0784" w:rsidRPr="00BC0784" w14:paraId="4F1575DB" w14:textId="77777777" w:rsidTr="00BC0784">
        <w:trPr>
          <w:trHeight w:val="288"/>
          <w:ins w:id="109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820" w14:textId="77777777" w:rsidR="00BC0784" w:rsidRPr="00BC0784" w:rsidRDefault="00BC0784" w:rsidP="00BC0784">
            <w:pPr>
              <w:spacing w:after="0" w:line="240" w:lineRule="auto"/>
              <w:rPr>
                <w:ins w:id="109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9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Escalore</w:t>
              </w:r>
            </w:ins>
          </w:p>
        </w:tc>
      </w:tr>
      <w:tr w:rsidR="00BC0784" w:rsidRPr="00BC0784" w14:paraId="7D0FAE0F" w14:textId="77777777" w:rsidTr="00BC0784">
        <w:trPr>
          <w:trHeight w:val="288"/>
          <w:ins w:id="109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316C" w14:textId="77777777" w:rsidR="00BC0784" w:rsidRPr="00BC0784" w:rsidRDefault="00BC0784" w:rsidP="00BC0784">
            <w:pPr>
              <w:spacing w:after="0" w:line="240" w:lineRule="auto"/>
              <w:rPr>
                <w:ins w:id="109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9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Collards</w:t>
              </w:r>
            </w:ins>
          </w:p>
        </w:tc>
      </w:tr>
      <w:tr w:rsidR="00BC0784" w:rsidRPr="00BC0784" w14:paraId="489BC72D" w14:textId="77777777" w:rsidTr="00BC0784">
        <w:trPr>
          <w:trHeight w:val="288"/>
          <w:ins w:id="109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6DA2" w14:textId="77777777" w:rsidR="00BC0784" w:rsidRPr="00BC0784" w:rsidRDefault="00BC0784" w:rsidP="00BC0784">
            <w:pPr>
              <w:spacing w:after="0" w:line="240" w:lineRule="auto"/>
              <w:rPr>
                <w:ins w:id="109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09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</w:t>
              </w:r>
            </w:ins>
          </w:p>
        </w:tc>
      </w:tr>
      <w:tr w:rsidR="00BC0784" w:rsidRPr="00BC0784" w14:paraId="59C27A2A" w14:textId="77777777" w:rsidTr="00BC0784">
        <w:trPr>
          <w:trHeight w:val="288"/>
          <w:ins w:id="109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F5B2" w14:textId="77777777" w:rsidR="00BC0784" w:rsidRPr="00BC0784" w:rsidRDefault="00BC0784" w:rsidP="00BC0784">
            <w:pPr>
              <w:spacing w:after="0" w:line="240" w:lineRule="auto"/>
              <w:rPr>
                <w:ins w:id="110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0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Kale, Baby</w:t>
              </w:r>
            </w:ins>
          </w:p>
        </w:tc>
      </w:tr>
      <w:tr w:rsidR="00BC0784" w:rsidRPr="00BC0784" w14:paraId="5EE48D9F" w14:textId="77777777" w:rsidTr="00BC0784">
        <w:trPr>
          <w:trHeight w:val="288"/>
          <w:ins w:id="110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888F" w14:textId="77777777" w:rsidR="00BC0784" w:rsidRPr="00BC0784" w:rsidRDefault="00BC0784" w:rsidP="00BC0784">
            <w:pPr>
              <w:spacing w:after="0" w:line="240" w:lineRule="auto"/>
              <w:rPr>
                <w:ins w:id="110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0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Kale, Green</w:t>
              </w:r>
            </w:ins>
          </w:p>
        </w:tc>
      </w:tr>
      <w:tr w:rsidR="00BC0784" w:rsidRPr="00BC0784" w14:paraId="59741655" w14:textId="77777777" w:rsidTr="00BC0784">
        <w:trPr>
          <w:trHeight w:val="288"/>
          <w:ins w:id="110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E508" w14:textId="77777777" w:rsidR="00BC0784" w:rsidRPr="00BC0784" w:rsidRDefault="00BC0784" w:rsidP="00BC0784">
            <w:pPr>
              <w:spacing w:after="0" w:line="240" w:lineRule="auto"/>
              <w:rPr>
                <w:ins w:id="110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0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Kale, Lactino</w:t>
              </w:r>
            </w:ins>
          </w:p>
        </w:tc>
      </w:tr>
      <w:tr w:rsidR="00BC0784" w:rsidRPr="00BC0784" w14:paraId="1B8283D1" w14:textId="77777777" w:rsidTr="00BC0784">
        <w:trPr>
          <w:trHeight w:val="288"/>
          <w:ins w:id="110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9E16" w14:textId="77777777" w:rsidR="00BC0784" w:rsidRPr="00BC0784" w:rsidRDefault="00BC0784" w:rsidP="00BC0784">
            <w:pPr>
              <w:spacing w:after="0" w:line="240" w:lineRule="auto"/>
              <w:rPr>
                <w:ins w:id="110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1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Kale, Red</w:t>
              </w:r>
            </w:ins>
          </w:p>
        </w:tc>
      </w:tr>
      <w:tr w:rsidR="00BC0784" w:rsidRPr="00BC0784" w14:paraId="360D55D0" w14:textId="77777777" w:rsidTr="00BC0784">
        <w:trPr>
          <w:trHeight w:val="288"/>
          <w:ins w:id="111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A9E3" w14:textId="77777777" w:rsidR="00BC0784" w:rsidRPr="00BC0784" w:rsidRDefault="00BC0784" w:rsidP="00BC0784">
            <w:pPr>
              <w:spacing w:after="0" w:line="240" w:lineRule="auto"/>
              <w:rPr>
                <w:ins w:id="111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1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Kale, Red Russian</w:t>
              </w:r>
            </w:ins>
          </w:p>
        </w:tc>
      </w:tr>
      <w:tr w:rsidR="00BC0784" w:rsidRPr="00BC0784" w14:paraId="3416E5DA" w14:textId="77777777" w:rsidTr="00BC0784">
        <w:trPr>
          <w:trHeight w:val="288"/>
          <w:ins w:id="111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937" w14:textId="77777777" w:rsidR="00BC0784" w:rsidRPr="00BC0784" w:rsidRDefault="00BC0784" w:rsidP="00BC0784">
            <w:pPr>
              <w:spacing w:after="0" w:line="240" w:lineRule="auto"/>
              <w:rPr>
                <w:ins w:id="111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1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Kale, Chopped</w:t>
              </w:r>
            </w:ins>
          </w:p>
        </w:tc>
      </w:tr>
      <w:tr w:rsidR="00BC0784" w:rsidRPr="00BC0784" w14:paraId="63C50FEC" w14:textId="77777777" w:rsidTr="00BC0784">
        <w:trPr>
          <w:trHeight w:val="288"/>
          <w:ins w:id="111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1FC" w14:textId="77777777" w:rsidR="00BC0784" w:rsidRPr="00BC0784" w:rsidRDefault="00BC0784" w:rsidP="00BC0784">
            <w:pPr>
              <w:spacing w:after="0" w:line="240" w:lineRule="auto"/>
              <w:rPr>
                <w:ins w:id="111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1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Lettuce, Butterhead</w:t>
              </w:r>
            </w:ins>
          </w:p>
        </w:tc>
      </w:tr>
      <w:tr w:rsidR="00BC0784" w:rsidRPr="00BC0784" w14:paraId="2B25E6D4" w14:textId="77777777" w:rsidTr="00BC0784">
        <w:trPr>
          <w:trHeight w:val="288"/>
          <w:ins w:id="112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8D9" w14:textId="77777777" w:rsidR="00BC0784" w:rsidRPr="00BC0784" w:rsidRDefault="00BC0784" w:rsidP="00BC0784">
            <w:pPr>
              <w:spacing w:after="0" w:line="240" w:lineRule="auto"/>
              <w:rPr>
                <w:ins w:id="112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2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Lettuce, Green Leaf</w:t>
              </w:r>
            </w:ins>
          </w:p>
        </w:tc>
      </w:tr>
      <w:tr w:rsidR="00BC0784" w:rsidRPr="00BC0784" w14:paraId="0D0AFA64" w14:textId="77777777" w:rsidTr="00BC0784">
        <w:trPr>
          <w:trHeight w:val="288"/>
          <w:ins w:id="112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1D1E" w14:textId="77777777" w:rsidR="00BC0784" w:rsidRPr="00BC0784" w:rsidRDefault="00BC0784" w:rsidP="00BC0784">
            <w:pPr>
              <w:spacing w:after="0" w:line="240" w:lineRule="auto"/>
              <w:rPr>
                <w:ins w:id="112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2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Lettuce, Little Gem</w:t>
              </w:r>
            </w:ins>
          </w:p>
        </w:tc>
      </w:tr>
      <w:tr w:rsidR="00BC0784" w:rsidRPr="00BC0784" w14:paraId="7189694B" w14:textId="77777777" w:rsidTr="00BC0784">
        <w:trPr>
          <w:trHeight w:val="288"/>
          <w:ins w:id="112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96C8" w14:textId="77777777" w:rsidR="00BC0784" w:rsidRPr="00BC0784" w:rsidRDefault="00BC0784" w:rsidP="00BC0784">
            <w:pPr>
              <w:spacing w:after="0" w:line="240" w:lineRule="auto"/>
              <w:rPr>
                <w:ins w:id="112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2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Lettuce, Red Leaf</w:t>
              </w:r>
            </w:ins>
          </w:p>
        </w:tc>
      </w:tr>
      <w:tr w:rsidR="00BC0784" w:rsidRPr="00BC0784" w14:paraId="79E42D36" w14:textId="77777777" w:rsidTr="00BC0784">
        <w:trPr>
          <w:trHeight w:val="288"/>
          <w:ins w:id="112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5F27" w14:textId="77777777" w:rsidR="00BC0784" w:rsidRPr="00BC0784" w:rsidRDefault="00BC0784" w:rsidP="00BC0784">
            <w:pPr>
              <w:spacing w:after="0" w:line="240" w:lineRule="auto"/>
              <w:rPr>
                <w:ins w:id="113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3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Lettuce, Romaine</w:t>
              </w:r>
            </w:ins>
          </w:p>
        </w:tc>
      </w:tr>
      <w:tr w:rsidR="00BC0784" w:rsidRPr="00BC0784" w14:paraId="4F07A0F7" w14:textId="77777777" w:rsidTr="00BC0784">
        <w:trPr>
          <w:trHeight w:val="288"/>
          <w:ins w:id="113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6CD9" w14:textId="77777777" w:rsidR="00BC0784" w:rsidRPr="00BC0784" w:rsidRDefault="00BC0784" w:rsidP="00BC0784">
            <w:pPr>
              <w:spacing w:after="0" w:line="240" w:lineRule="auto"/>
              <w:rPr>
                <w:ins w:id="113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Mesclun, Spring Mix</w:t>
              </w:r>
            </w:ins>
          </w:p>
        </w:tc>
      </w:tr>
      <w:tr w:rsidR="00BC0784" w:rsidRPr="00BC0784" w14:paraId="716CB8BC" w14:textId="77777777" w:rsidTr="00BC0784">
        <w:trPr>
          <w:trHeight w:val="288"/>
          <w:ins w:id="113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F4A" w14:textId="77777777" w:rsidR="00BC0784" w:rsidRPr="00BC0784" w:rsidRDefault="00BC0784" w:rsidP="00BC0784">
            <w:pPr>
              <w:spacing w:after="0" w:line="240" w:lineRule="auto"/>
              <w:rPr>
                <w:ins w:id="113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3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Microgreens</w:t>
              </w:r>
            </w:ins>
          </w:p>
        </w:tc>
      </w:tr>
      <w:tr w:rsidR="00BC0784" w:rsidRPr="00BC0784" w14:paraId="2D0E5410" w14:textId="77777777" w:rsidTr="00BC0784">
        <w:trPr>
          <w:trHeight w:val="288"/>
          <w:ins w:id="113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F210" w14:textId="77777777" w:rsidR="00BC0784" w:rsidRPr="00BC0784" w:rsidRDefault="00BC0784" w:rsidP="00BC0784">
            <w:pPr>
              <w:spacing w:after="0" w:line="240" w:lineRule="auto"/>
              <w:rPr>
                <w:ins w:id="113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4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Microgreens, Sunflower</w:t>
              </w:r>
            </w:ins>
          </w:p>
        </w:tc>
      </w:tr>
      <w:tr w:rsidR="00BC0784" w:rsidRPr="00BC0784" w14:paraId="50FD89FB" w14:textId="77777777" w:rsidTr="00BC0784">
        <w:trPr>
          <w:trHeight w:val="288"/>
          <w:ins w:id="11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B438" w14:textId="77777777" w:rsidR="00BC0784" w:rsidRPr="00BC0784" w:rsidRDefault="00BC0784" w:rsidP="00BC0784">
            <w:pPr>
              <w:spacing w:after="0" w:line="240" w:lineRule="auto"/>
              <w:rPr>
                <w:ins w:id="11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Microgreens, Mix</w:t>
              </w:r>
            </w:ins>
          </w:p>
        </w:tc>
      </w:tr>
      <w:tr w:rsidR="00BC0784" w:rsidRPr="00BC0784" w14:paraId="76EEFC17" w14:textId="77777777" w:rsidTr="00BC0784">
        <w:trPr>
          <w:trHeight w:val="288"/>
          <w:ins w:id="11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085" w14:textId="77777777" w:rsidR="00BC0784" w:rsidRPr="00BC0784" w:rsidRDefault="00BC0784" w:rsidP="00BC0784">
            <w:pPr>
              <w:spacing w:after="0" w:line="240" w:lineRule="auto"/>
              <w:rPr>
                <w:ins w:id="11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Raddichio</w:t>
              </w:r>
            </w:ins>
          </w:p>
        </w:tc>
      </w:tr>
      <w:tr w:rsidR="00BC0784" w:rsidRPr="00BC0784" w14:paraId="3416E3F6" w14:textId="77777777" w:rsidTr="00BC0784">
        <w:trPr>
          <w:trHeight w:val="288"/>
          <w:ins w:id="114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ED06" w14:textId="77777777" w:rsidR="00BC0784" w:rsidRPr="00BC0784" w:rsidRDefault="00BC0784" w:rsidP="00BC0784">
            <w:pPr>
              <w:spacing w:after="0" w:line="240" w:lineRule="auto"/>
              <w:rPr>
                <w:ins w:id="114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4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Raddichio, Chioggia</w:t>
              </w:r>
            </w:ins>
          </w:p>
        </w:tc>
      </w:tr>
      <w:tr w:rsidR="00BC0784" w:rsidRPr="00BC0784" w14:paraId="01E106D7" w14:textId="77777777" w:rsidTr="00BC0784">
        <w:trPr>
          <w:trHeight w:val="288"/>
          <w:ins w:id="115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139B" w14:textId="77777777" w:rsidR="00BC0784" w:rsidRPr="00BC0784" w:rsidRDefault="00BC0784" w:rsidP="00BC0784">
            <w:pPr>
              <w:spacing w:after="0" w:line="240" w:lineRule="auto"/>
              <w:rPr>
                <w:ins w:id="115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5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Spinach</w:t>
              </w:r>
            </w:ins>
          </w:p>
        </w:tc>
      </w:tr>
      <w:tr w:rsidR="00BC0784" w:rsidRPr="00BC0784" w14:paraId="3B2A3287" w14:textId="77777777" w:rsidTr="00BC0784">
        <w:trPr>
          <w:trHeight w:val="288"/>
          <w:ins w:id="115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1E61" w14:textId="77777777" w:rsidR="00BC0784" w:rsidRPr="00BC0784" w:rsidRDefault="00BC0784" w:rsidP="00BC0784">
            <w:pPr>
              <w:spacing w:after="0" w:line="240" w:lineRule="auto"/>
              <w:rPr>
                <w:ins w:id="115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5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Spinach, Baby</w:t>
              </w:r>
            </w:ins>
          </w:p>
        </w:tc>
      </w:tr>
      <w:tr w:rsidR="00BC0784" w:rsidRPr="00BC0784" w14:paraId="468FA8C9" w14:textId="77777777" w:rsidTr="00BC0784">
        <w:trPr>
          <w:trHeight w:val="288"/>
          <w:ins w:id="115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33DE" w14:textId="77777777" w:rsidR="00BC0784" w:rsidRPr="00BC0784" w:rsidRDefault="00BC0784" w:rsidP="00BC0784">
            <w:pPr>
              <w:spacing w:after="0" w:line="240" w:lineRule="auto"/>
              <w:rPr>
                <w:ins w:id="115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5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Swiss Chard</w:t>
              </w:r>
            </w:ins>
          </w:p>
        </w:tc>
      </w:tr>
      <w:tr w:rsidR="00BC0784" w:rsidRPr="00BC0784" w14:paraId="2727F836" w14:textId="77777777" w:rsidTr="00BC0784">
        <w:trPr>
          <w:trHeight w:val="288"/>
          <w:ins w:id="115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865" w14:textId="77777777" w:rsidR="00BC0784" w:rsidRPr="00BC0784" w:rsidRDefault="00BC0784" w:rsidP="00BC0784">
            <w:pPr>
              <w:spacing w:after="0" w:line="240" w:lineRule="auto"/>
              <w:rPr>
                <w:ins w:id="116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6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Swiss Chard, Rainbow</w:t>
              </w:r>
            </w:ins>
          </w:p>
        </w:tc>
      </w:tr>
      <w:tr w:rsidR="00BC0784" w:rsidRPr="00BC0784" w14:paraId="50F4B8FC" w14:textId="77777777" w:rsidTr="00BC0784">
        <w:trPr>
          <w:trHeight w:val="288"/>
          <w:ins w:id="116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7F7" w14:textId="77777777" w:rsidR="00BC0784" w:rsidRPr="00BC0784" w:rsidRDefault="00BC0784" w:rsidP="00BC0784">
            <w:pPr>
              <w:spacing w:after="0" w:line="240" w:lineRule="auto"/>
              <w:rPr>
                <w:ins w:id="116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16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Swiss Chard, Red</w:t>
              </w:r>
            </w:ins>
          </w:p>
        </w:tc>
      </w:tr>
      <w:tr w:rsidR="00BC0784" w:rsidRPr="00BC0784" w14:paraId="03D1C841" w14:textId="77777777" w:rsidTr="00BC0784">
        <w:trPr>
          <w:trHeight w:val="288"/>
          <w:trPrChange w:id="116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16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5769759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HERBS</w:t>
            </w:r>
          </w:p>
        </w:tc>
      </w:tr>
      <w:tr w:rsidR="00BC0784" w:rsidRPr="00BC0784" w14:paraId="5D6FCF24" w14:textId="77777777" w:rsidTr="00BC0784">
        <w:trPr>
          <w:trHeight w:val="288"/>
          <w:trPrChange w:id="116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6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1FC0C47" w14:textId="5E784992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6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Basil</w:t>
            </w:r>
          </w:p>
        </w:tc>
      </w:tr>
      <w:tr w:rsidR="00BC0784" w:rsidRPr="00BC0784" w14:paraId="01AF1E61" w14:textId="77777777" w:rsidTr="00BC0784">
        <w:trPr>
          <w:trHeight w:val="288"/>
          <w:trPrChange w:id="117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7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56A7FA2" w14:textId="47AB44F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7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Chervil</w:t>
            </w:r>
          </w:p>
        </w:tc>
      </w:tr>
      <w:tr w:rsidR="00BC0784" w:rsidRPr="00BC0784" w14:paraId="7E7F624C" w14:textId="77777777" w:rsidTr="00BC0784">
        <w:trPr>
          <w:trHeight w:val="288"/>
          <w:trPrChange w:id="117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7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62D2F61" w14:textId="1081E39F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75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Chives</w:t>
            </w:r>
          </w:p>
        </w:tc>
      </w:tr>
      <w:tr w:rsidR="00BC0784" w:rsidRPr="00BC0784" w14:paraId="09D64BD1" w14:textId="77777777" w:rsidTr="00BC0784">
        <w:trPr>
          <w:trHeight w:val="288"/>
          <w:trPrChange w:id="117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7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7EAE814" w14:textId="6205F21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7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Cilantro</w:t>
            </w:r>
          </w:p>
        </w:tc>
      </w:tr>
      <w:tr w:rsidR="00BC0784" w:rsidRPr="00BC0784" w14:paraId="68551F9F" w14:textId="77777777" w:rsidTr="00BC0784">
        <w:trPr>
          <w:trHeight w:val="288"/>
          <w:trPrChange w:id="117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8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D2750D6" w14:textId="192590C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8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</w:t>
            </w:r>
          </w:p>
        </w:tc>
      </w:tr>
      <w:tr w:rsidR="00BC0784" w:rsidRPr="00BC0784" w14:paraId="4DC30B45" w14:textId="77777777" w:rsidTr="00BC0784">
        <w:trPr>
          <w:trHeight w:val="288"/>
          <w:trPrChange w:id="118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8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4AAF699" w14:textId="5130317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8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Marjoram</w:t>
            </w:r>
          </w:p>
        </w:tc>
      </w:tr>
      <w:tr w:rsidR="00BC0784" w:rsidRPr="00BC0784" w14:paraId="28434ED5" w14:textId="77777777" w:rsidTr="00BC0784">
        <w:trPr>
          <w:trHeight w:val="288"/>
          <w:trPrChange w:id="11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8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E943F0A" w14:textId="40E719F2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8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Mint</w:t>
            </w:r>
          </w:p>
        </w:tc>
      </w:tr>
      <w:tr w:rsidR="00BC0784" w:rsidRPr="00BC0784" w14:paraId="1AEEB418" w14:textId="77777777" w:rsidTr="00BC0784">
        <w:trPr>
          <w:trHeight w:val="288"/>
          <w:trPrChange w:id="118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8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933FFF2" w14:textId="7CDB1FB8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9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Oregano</w:t>
            </w:r>
          </w:p>
        </w:tc>
      </w:tr>
      <w:tr w:rsidR="00BC0784" w:rsidRPr="00BC0784" w14:paraId="081B79E4" w14:textId="77777777" w:rsidTr="00BC0784">
        <w:trPr>
          <w:trHeight w:val="288"/>
          <w:trPrChange w:id="119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9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27FB3A4" w14:textId="7D5CC8A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9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Parsley, Curly</w:t>
            </w:r>
          </w:p>
        </w:tc>
      </w:tr>
      <w:tr w:rsidR="00BC0784" w:rsidRPr="00BC0784" w14:paraId="5D3F25E7" w14:textId="77777777" w:rsidTr="00BC0784">
        <w:trPr>
          <w:trHeight w:val="288"/>
          <w:trPrChange w:id="119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9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11FD51B" w14:textId="6B89D32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9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Parsley, Italian</w:t>
            </w:r>
          </w:p>
        </w:tc>
      </w:tr>
      <w:tr w:rsidR="00BC0784" w:rsidRPr="00BC0784" w14:paraId="7952D0FD" w14:textId="77777777" w:rsidTr="00BC0784">
        <w:trPr>
          <w:trHeight w:val="288"/>
          <w:trPrChange w:id="119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9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A9DF87E" w14:textId="21776DF2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19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</w:t>
            </w:r>
          </w:p>
        </w:tc>
      </w:tr>
      <w:tr w:rsidR="00BC0784" w:rsidRPr="00BC0784" w14:paraId="1D9A220C" w14:textId="77777777" w:rsidTr="00BC0784">
        <w:trPr>
          <w:trHeight w:val="288"/>
          <w:trPrChange w:id="120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0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928643B" w14:textId="7DC1957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20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Sage</w:t>
            </w:r>
          </w:p>
        </w:tc>
      </w:tr>
      <w:tr w:rsidR="00BC0784" w:rsidRPr="00BC0784" w14:paraId="008314B9" w14:textId="77777777" w:rsidTr="00BC0784">
        <w:trPr>
          <w:trHeight w:val="288"/>
          <w:trPrChange w:id="120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0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D18EE84" w14:textId="0690953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205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Thai Basil</w:t>
            </w:r>
          </w:p>
        </w:tc>
      </w:tr>
      <w:tr w:rsidR="00BC0784" w:rsidRPr="00BC0784" w14:paraId="138124BF" w14:textId="77777777" w:rsidTr="00BC0784">
        <w:trPr>
          <w:trHeight w:val="288"/>
          <w:trPrChange w:id="120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0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FBEBDB8" w14:textId="73B8E01A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20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Herb,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Thyme</w:t>
            </w:r>
          </w:p>
        </w:tc>
      </w:tr>
      <w:tr w:rsidR="00BC0784" w:rsidRPr="00BC0784" w14:paraId="22C2B684" w14:textId="77777777" w:rsidTr="00BC0784">
        <w:trPr>
          <w:trHeight w:val="288"/>
          <w:ins w:id="120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DB7" w14:textId="77777777" w:rsidR="00BC0784" w:rsidRPr="00BC0784" w:rsidRDefault="00BC0784" w:rsidP="00BC0784">
            <w:pPr>
              <w:spacing w:after="0" w:line="240" w:lineRule="auto"/>
              <w:rPr>
                <w:ins w:id="121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1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Basil, Dried</w:t>
              </w:r>
            </w:ins>
          </w:p>
        </w:tc>
      </w:tr>
      <w:tr w:rsidR="00BC0784" w:rsidRPr="00BC0784" w14:paraId="1EB573C3" w14:textId="77777777" w:rsidTr="00BC0784">
        <w:trPr>
          <w:trHeight w:val="288"/>
          <w:ins w:id="121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20C" w14:textId="77777777" w:rsidR="00BC0784" w:rsidRPr="00BC0784" w:rsidRDefault="00BC0784" w:rsidP="00BC0784">
            <w:pPr>
              <w:spacing w:after="0" w:line="240" w:lineRule="auto"/>
              <w:rPr>
                <w:ins w:id="121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1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Chervil, Dried</w:t>
              </w:r>
            </w:ins>
          </w:p>
        </w:tc>
      </w:tr>
      <w:tr w:rsidR="00BC0784" w:rsidRPr="00BC0784" w14:paraId="15603212" w14:textId="77777777" w:rsidTr="00BC0784">
        <w:trPr>
          <w:trHeight w:val="288"/>
          <w:ins w:id="121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CBAB" w14:textId="77777777" w:rsidR="00BC0784" w:rsidRPr="00BC0784" w:rsidRDefault="00BC0784" w:rsidP="00BC0784">
            <w:pPr>
              <w:spacing w:after="0" w:line="240" w:lineRule="auto"/>
              <w:rPr>
                <w:ins w:id="121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1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Chives, Dried</w:t>
              </w:r>
            </w:ins>
          </w:p>
        </w:tc>
      </w:tr>
      <w:tr w:rsidR="00BC0784" w:rsidRPr="00BC0784" w14:paraId="54AAD615" w14:textId="77777777" w:rsidTr="00BC0784">
        <w:trPr>
          <w:trHeight w:val="288"/>
          <w:ins w:id="12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2F0" w14:textId="77777777" w:rsidR="00BC0784" w:rsidRPr="00BC0784" w:rsidRDefault="00BC0784" w:rsidP="00BC0784">
            <w:pPr>
              <w:spacing w:after="0" w:line="240" w:lineRule="auto"/>
              <w:rPr>
                <w:ins w:id="12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Cilantro, Dried</w:t>
              </w:r>
            </w:ins>
          </w:p>
        </w:tc>
      </w:tr>
      <w:tr w:rsidR="00BC0784" w:rsidRPr="00BC0784" w14:paraId="12C06397" w14:textId="77777777" w:rsidTr="00BC0784">
        <w:trPr>
          <w:trHeight w:val="288"/>
          <w:ins w:id="12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5C0" w14:textId="77777777" w:rsidR="00BC0784" w:rsidRPr="00BC0784" w:rsidRDefault="00BC0784" w:rsidP="00BC0784">
            <w:pPr>
              <w:spacing w:after="0" w:line="240" w:lineRule="auto"/>
              <w:rPr>
                <w:ins w:id="12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Dill, Dried</w:t>
              </w:r>
            </w:ins>
          </w:p>
        </w:tc>
      </w:tr>
      <w:tr w:rsidR="00BC0784" w:rsidRPr="00BC0784" w14:paraId="54D96A0F" w14:textId="77777777" w:rsidTr="00BC0784">
        <w:trPr>
          <w:trHeight w:val="288"/>
          <w:ins w:id="12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D5A" w14:textId="77777777" w:rsidR="00BC0784" w:rsidRPr="00BC0784" w:rsidRDefault="00BC0784" w:rsidP="00BC0784">
            <w:pPr>
              <w:spacing w:after="0" w:line="240" w:lineRule="auto"/>
              <w:rPr>
                <w:ins w:id="12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Marjoram, Dried</w:t>
              </w:r>
            </w:ins>
          </w:p>
        </w:tc>
      </w:tr>
      <w:tr w:rsidR="00BC0784" w:rsidRPr="00BC0784" w14:paraId="65C4719B" w14:textId="77777777" w:rsidTr="00BC0784">
        <w:trPr>
          <w:trHeight w:val="288"/>
          <w:ins w:id="122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EBC" w14:textId="77777777" w:rsidR="00BC0784" w:rsidRPr="00BC0784" w:rsidRDefault="00BC0784" w:rsidP="00BC0784">
            <w:pPr>
              <w:spacing w:after="0" w:line="240" w:lineRule="auto"/>
              <w:rPr>
                <w:ins w:id="122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Mint, Dried</w:t>
              </w:r>
            </w:ins>
          </w:p>
        </w:tc>
      </w:tr>
      <w:tr w:rsidR="00BC0784" w:rsidRPr="00BC0784" w14:paraId="10147D60" w14:textId="77777777" w:rsidTr="00BC0784">
        <w:trPr>
          <w:trHeight w:val="288"/>
          <w:ins w:id="123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22F2" w14:textId="77777777" w:rsidR="00BC0784" w:rsidRPr="00BC0784" w:rsidRDefault="00BC0784" w:rsidP="00BC0784">
            <w:pPr>
              <w:spacing w:after="0" w:line="240" w:lineRule="auto"/>
              <w:rPr>
                <w:ins w:id="123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3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Oregano, Dried</w:t>
              </w:r>
            </w:ins>
          </w:p>
        </w:tc>
      </w:tr>
      <w:tr w:rsidR="00BC0784" w:rsidRPr="00BC0784" w14:paraId="7EF01635" w14:textId="77777777" w:rsidTr="00BC0784">
        <w:trPr>
          <w:trHeight w:val="288"/>
          <w:ins w:id="123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8F15" w14:textId="77777777" w:rsidR="00BC0784" w:rsidRPr="00BC0784" w:rsidRDefault="00BC0784" w:rsidP="00BC0784">
            <w:pPr>
              <w:spacing w:after="0" w:line="240" w:lineRule="auto"/>
              <w:rPr>
                <w:ins w:id="123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3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Parsley, Dried</w:t>
              </w:r>
            </w:ins>
          </w:p>
        </w:tc>
      </w:tr>
      <w:tr w:rsidR="00BC0784" w:rsidRPr="00BC0784" w14:paraId="5EF7D303" w14:textId="77777777" w:rsidTr="00BC0784">
        <w:trPr>
          <w:trHeight w:val="288"/>
          <w:ins w:id="123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993" w14:textId="77777777" w:rsidR="00BC0784" w:rsidRPr="00BC0784" w:rsidRDefault="00BC0784" w:rsidP="00BC0784">
            <w:pPr>
              <w:spacing w:after="0" w:line="240" w:lineRule="auto"/>
              <w:rPr>
                <w:ins w:id="123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3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Rosemary, Dried</w:t>
              </w:r>
            </w:ins>
          </w:p>
        </w:tc>
      </w:tr>
      <w:tr w:rsidR="00BC0784" w:rsidRPr="00BC0784" w14:paraId="5FBF3F91" w14:textId="77777777" w:rsidTr="00BC0784">
        <w:trPr>
          <w:trHeight w:val="288"/>
          <w:ins w:id="123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0888" w14:textId="77777777" w:rsidR="00BC0784" w:rsidRPr="00BC0784" w:rsidRDefault="00BC0784" w:rsidP="00BC0784">
            <w:pPr>
              <w:spacing w:after="0" w:line="240" w:lineRule="auto"/>
              <w:rPr>
                <w:ins w:id="124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4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Sage, Dried</w:t>
              </w:r>
            </w:ins>
          </w:p>
        </w:tc>
      </w:tr>
      <w:tr w:rsidR="00BC0784" w:rsidRPr="00BC0784" w14:paraId="7AE61702" w14:textId="77777777" w:rsidTr="00BC0784">
        <w:trPr>
          <w:trHeight w:val="288"/>
          <w:ins w:id="124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88AC" w14:textId="77777777" w:rsidR="00BC0784" w:rsidRPr="00BC0784" w:rsidRDefault="00BC0784" w:rsidP="00BC0784">
            <w:pPr>
              <w:spacing w:after="0" w:line="240" w:lineRule="auto"/>
              <w:rPr>
                <w:ins w:id="124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4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Thyme, Dried</w:t>
              </w:r>
            </w:ins>
          </w:p>
        </w:tc>
      </w:tr>
      <w:tr w:rsidR="00BC0784" w:rsidRPr="00BC0784" w14:paraId="6B6C6FC2" w14:textId="77777777" w:rsidTr="00BC0784">
        <w:trPr>
          <w:trHeight w:val="288"/>
          <w:trPrChange w:id="124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4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80D907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Micro Herbs, Basil</w:t>
            </w:r>
          </w:p>
        </w:tc>
      </w:tr>
      <w:tr w:rsidR="00BC0784" w:rsidRPr="00BC0784" w14:paraId="6F0C37B6" w14:textId="77777777" w:rsidTr="00BC0784">
        <w:trPr>
          <w:trHeight w:val="288"/>
          <w:trPrChange w:id="124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4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A0864B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Micro Herbs, Cilantro</w:t>
            </w:r>
          </w:p>
        </w:tc>
      </w:tr>
      <w:tr w:rsidR="00BC0784" w:rsidRPr="00BC0784" w14:paraId="2FDDE94C" w14:textId="77777777" w:rsidTr="00BC0784">
        <w:trPr>
          <w:trHeight w:val="288"/>
          <w:ins w:id="124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37A7" w14:textId="77777777" w:rsidR="00BC0784" w:rsidRPr="00BC0784" w:rsidRDefault="00BC0784" w:rsidP="00BC0784">
            <w:pPr>
              <w:spacing w:after="0" w:line="240" w:lineRule="auto"/>
              <w:rPr>
                <w:ins w:id="125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5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Basil</w:t>
              </w:r>
            </w:ins>
          </w:p>
        </w:tc>
      </w:tr>
      <w:tr w:rsidR="00BC0784" w:rsidRPr="00BC0784" w14:paraId="48AEFBD3" w14:textId="77777777" w:rsidTr="00BC0784">
        <w:trPr>
          <w:trHeight w:val="288"/>
          <w:ins w:id="125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41A" w14:textId="77777777" w:rsidR="00BC0784" w:rsidRPr="00BC0784" w:rsidRDefault="00BC0784" w:rsidP="00BC0784">
            <w:pPr>
              <w:spacing w:after="0" w:line="240" w:lineRule="auto"/>
              <w:rPr>
                <w:ins w:id="125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5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Chervil</w:t>
              </w:r>
            </w:ins>
          </w:p>
        </w:tc>
      </w:tr>
      <w:tr w:rsidR="00BC0784" w:rsidRPr="00BC0784" w14:paraId="1CA37D99" w14:textId="77777777" w:rsidTr="00BC0784">
        <w:trPr>
          <w:trHeight w:val="288"/>
          <w:ins w:id="125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A85" w14:textId="77777777" w:rsidR="00BC0784" w:rsidRPr="00BC0784" w:rsidRDefault="00BC0784" w:rsidP="00BC0784">
            <w:pPr>
              <w:spacing w:after="0" w:line="240" w:lineRule="auto"/>
              <w:rPr>
                <w:ins w:id="125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5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Chives</w:t>
              </w:r>
            </w:ins>
          </w:p>
        </w:tc>
      </w:tr>
      <w:tr w:rsidR="00BC0784" w:rsidRPr="00BC0784" w14:paraId="37978491" w14:textId="77777777" w:rsidTr="00BC0784">
        <w:trPr>
          <w:trHeight w:val="288"/>
          <w:ins w:id="125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508" w14:textId="77777777" w:rsidR="00BC0784" w:rsidRPr="00BC0784" w:rsidRDefault="00BC0784" w:rsidP="00BC0784">
            <w:pPr>
              <w:spacing w:after="0" w:line="240" w:lineRule="auto"/>
              <w:rPr>
                <w:ins w:id="125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6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Cilantro</w:t>
              </w:r>
            </w:ins>
          </w:p>
        </w:tc>
      </w:tr>
      <w:tr w:rsidR="00BC0784" w:rsidRPr="00BC0784" w14:paraId="1324EEE4" w14:textId="77777777" w:rsidTr="00BC0784">
        <w:trPr>
          <w:trHeight w:val="288"/>
          <w:ins w:id="126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E4A" w14:textId="77777777" w:rsidR="00BC0784" w:rsidRPr="00BC0784" w:rsidRDefault="00BC0784" w:rsidP="00BC0784">
            <w:pPr>
              <w:spacing w:after="0" w:line="240" w:lineRule="auto"/>
              <w:rPr>
                <w:ins w:id="126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6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Dill</w:t>
              </w:r>
            </w:ins>
          </w:p>
        </w:tc>
      </w:tr>
      <w:tr w:rsidR="00BC0784" w:rsidRPr="00BC0784" w14:paraId="51265F36" w14:textId="77777777" w:rsidTr="00BC0784">
        <w:trPr>
          <w:trHeight w:val="288"/>
          <w:ins w:id="126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AC9" w14:textId="77777777" w:rsidR="00BC0784" w:rsidRPr="00BC0784" w:rsidRDefault="00BC0784" w:rsidP="00BC0784">
            <w:pPr>
              <w:spacing w:after="0" w:line="240" w:lineRule="auto"/>
              <w:rPr>
                <w:ins w:id="126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6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Marjoram</w:t>
              </w:r>
            </w:ins>
          </w:p>
        </w:tc>
      </w:tr>
      <w:tr w:rsidR="00BC0784" w:rsidRPr="00BC0784" w14:paraId="7864CDF3" w14:textId="77777777" w:rsidTr="00BC0784">
        <w:trPr>
          <w:trHeight w:val="288"/>
          <w:ins w:id="126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B51" w14:textId="77777777" w:rsidR="00BC0784" w:rsidRPr="00BC0784" w:rsidRDefault="00BC0784" w:rsidP="00BC0784">
            <w:pPr>
              <w:spacing w:after="0" w:line="240" w:lineRule="auto"/>
              <w:rPr>
                <w:ins w:id="126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6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Mint</w:t>
              </w:r>
            </w:ins>
          </w:p>
        </w:tc>
      </w:tr>
      <w:tr w:rsidR="00BC0784" w:rsidRPr="00BC0784" w14:paraId="37D6B139" w14:textId="77777777" w:rsidTr="00BC0784">
        <w:trPr>
          <w:trHeight w:val="288"/>
          <w:ins w:id="127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713" w14:textId="77777777" w:rsidR="00BC0784" w:rsidRPr="00BC0784" w:rsidRDefault="00BC0784" w:rsidP="00BC0784">
            <w:pPr>
              <w:spacing w:after="0" w:line="240" w:lineRule="auto"/>
              <w:rPr>
                <w:ins w:id="127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7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Oregano</w:t>
              </w:r>
            </w:ins>
          </w:p>
        </w:tc>
      </w:tr>
      <w:tr w:rsidR="00BC0784" w:rsidRPr="00BC0784" w14:paraId="061138A1" w14:textId="77777777" w:rsidTr="00BC0784">
        <w:trPr>
          <w:trHeight w:val="288"/>
          <w:ins w:id="127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B212" w14:textId="77777777" w:rsidR="00BC0784" w:rsidRPr="00BC0784" w:rsidRDefault="00BC0784" w:rsidP="00BC0784">
            <w:pPr>
              <w:spacing w:after="0" w:line="240" w:lineRule="auto"/>
              <w:rPr>
                <w:ins w:id="127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7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Parsley, Curly</w:t>
              </w:r>
            </w:ins>
          </w:p>
        </w:tc>
      </w:tr>
      <w:tr w:rsidR="00BC0784" w:rsidRPr="00BC0784" w14:paraId="321D44C1" w14:textId="77777777" w:rsidTr="00BC0784">
        <w:trPr>
          <w:trHeight w:val="288"/>
          <w:ins w:id="127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3507" w14:textId="77777777" w:rsidR="00BC0784" w:rsidRPr="00BC0784" w:rsidRDefault="00BC0784" w:rsidP="00BC0784">
            <w:pPr>
              <w:spacing w:after="0" w:line="240" w:lineRule="auto"/>
              <w:rPr>
                <w:ins w:id="127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7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Parsley, Italian</w:t>
              </w:r>
            </w:ins>
          </w:p>
        </w:tc>
      </w:tr>
      <w:tr w:rsidR="00BC0784" w:rsidRPr="00BC0784" w14:paraId="5CBBF7F5" w14:textId="77777777" w:rsidTr="00BC0784">
        <w:trPr>
          <w:trHeight w:val="288"/>
          <w:ins w:id="127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994" w14:textId="77777777" w:rsidR="00BC0784" w:rsidRPr="00BC0784" w:rsidRDefault="00BC0784" w:rsidP="00BC0784">
            <w:pPr>
              <w:spacing w:after="0" w:line="240" w:lineRule="auto"/>
              <w:rPr>
                <w:ins w:id="128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8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Rosemary</w:t>
              </w:r>
            </w:ins>
          </w:p>
        </w:tc>
      </w:tr>
      <w:tr w:rsidR="00BC0784" w:rsidRPr="00BC0784" w14:paraId="3883AC5A" w14:textId="77777777" w:rsidTr="00BC0784">
        <w:trPr>
          <w:trHeight w:val="288"/>
          <w:ins w:id="128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6000" w14:textId="77777777" w:rsidR="00BC0784" w:rsidRPr="00BC0784" w:rsidRDefault="00BC0784" w:rsidP="00BC0784">
            <w:pPr>
              <w:spacing w:after="0" w:line="240" w:lineRule="auto"/>
              <w:rPr>
                <w:ins w:id="128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Sage</w:t>
              </w:r>
            </w:ins>
          </w:p>
        </w:tc>
      </w:tr>
      <w:tr w:rsidR="00BC0784" w:rsidRPr="00BC0784" w14:paraId="465BBD5D" w14:textId="77777777" w:rsidTr="00BC0784">
        <w:trPr>
          <w:trHeight w:val="288"/>
          <w:ins w:id="128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D60F" w14:textId="77777777" w:rsidR="00BC0784" w:rsidRPr="00BC0784" w:rsidRDefault="00BC0784" w:rsidP="00BC0784">
            <w:pPr>
              <w:spacing w:after="0" w:line="240" w:lineRule="auto"/>
              <w:rPr>
                <w:ins w:id="128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8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Thai Basil</w:t>
              </w:r>
            </w:ins>
          </w:p>
        </w:tc>
      </w:tr>
      <w:tr w:rsidR="00BC0784" w:rsidRPr="00BC0784" w14:paraId="68ED19CE" w14:textId="77777777" w:rsidTr="00BC0784">
        <w:trPr>
          <w:trHeight w:val="288"/>
          <w:ins w:id="128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704D" w14:textId="77777777" w:rsidR="00BC0784" w:rsidRPr="00BC0784" w:rsidRDefault="00BC0784" w:rsidP="00BC0784">
            <w:pPr>
              <w:spacing w:after="0" w:line="240" w:lineRule="auto"/>
              <w:rPr>
                <w:ins w:id="128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9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Thyme</w:t>
              </w:r>
            </w:ins>
          </w:p>
        </w:tc>
      </w:tr>
      <w:tr w:rsidR="00BC0784" w:rsidRPr="00BC0784" w14:paraId="0DCAC271" w14:textId="77777777" w:rsidTr="00BC0784">
        <w:trPr>
          <w:trHeight w:val="288"/>
          <w:ins w:id="129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9E3" w14:textId="77777777" w:rsidR="00BC0784" w:rsidRPr="00BC0784" w:rsidRDefault="00BC0784" w:rsidP="00BC0784">
            <w:pPr>
              <w:spacing w:after="0" w:line="240" w:lineRule="auto"/>
              <w:rPr>
                <w:ins w:id="129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9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Basil, Dried</w:t>
              </w:r>
            </w:ins>
          </w:p>
        </w:tc>
      </w:tr>
      <w:tr w:rsidR="00BC0784" w:rsidRPr="00BC0784" w14:paraId="212058E7" w14:textId="77777777" w:rsidTr="00BC0784">
        <w:trPr>
          <w:trHeight w:val="288"/>
          <w:ins w:id="129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EF6" w14:textId="77777777" w:rsidR="00BC0784" w:rsidRPr="00BC0784" w:rsidRDefault="00BC0784" w:rsidP="00BC0784">
            <w:pPr>
              <w:spacing w:after="0" w:line="240" w:lineRule="auto"/>
              <w:rPr>
                <w:ins w:id="129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9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Chervil, Dried</w:t>
              </w:r>
            </w:ins>
          </w:p>
        </w:tc>
      </w:tr>
      <w:tr w:rsidR="00BC0784" w:rsidRPr="00BC0784" w14:paraId="0FEB541F" w14:textId="77777777" w:rsidTr="00BC0784">
        <w:trPr>
          <w:trHeight w:val="288"/>
          <w:ins w:id="129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EF8" w14:textId="77777777" w:rsidR="00BC0784" w:rsidRPr="00BC0784" w:rsidRDefault="00BC0784" w:rsidP="00BC0784">
            <w:pPr>
              <w:spacing w:after="0" w:line="240" w:lineRule="auto"/>
              <w:rPr>
                <w:ins w:id="129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2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Chives, Dried</w:t>
              </w:r>
            </w:ins>
          </w:p>
        </w:tc>
      </w:tr>
      <w:tr w:rsidR="00BC0784" w:rsidRPr="00BC0784" w14:paraId="6C9F8CB5" w14:textId="77777777" w:rsidTr="00BC0784">
        <w:trPr>
          <w:trHeight w:val="288"/>
          <w:ins w:id="130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DED6" w14:textId="77777777" w:rsidR="00BC0784" w:rsidRPr="00BC0784" w:rsidRDefault="00BC0784" w:rsidP="00BC0784">
            <w:pPr>
              <w:spacing w:after="0" w:line="240" w:lineRule="auto"/>
              <w:rPr>
                <w:ins w:id="130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0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Cilantro, Dried</w:t>
              </w:r>
            </w:ins>
          </w:p>
        </w:tc>
      </w:tr>
      <w:tr w:rsidR="00BC0784" w:rsidRPr="00BC0784" w14:paraId="74E2F90B" w14:textId="77777777" w:rsidTr="00BC0784">
        <w:trPr>
          <w:trHeight w:val="288"/>
          <w:ins w:id="130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FB35" w14:textId="77777777" w:rsidR="00BC0784" w:rsidRPr="00BC0784" w:rsidRDefault="00BC0784" w:rsidP="00BC0784">
            <w:pPr>
              <w:spacing w:after="0" w:line="240" w:lineRule="auto"/>
              <w:rPr>
                <w:ins w:id="130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0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Dill, Dried</w:t>
              </w:r>
            </w:ins>
          </w:p>
        </w:tc>
      </w:tr>
      <w:tr w:rsidR="00BC0784" w:rsidRPr="00BC0784" w14:paraId="36BCD740" w14:textId="77777777" w:rsidTr="00BC0784">
        <w:trPr>
          <w:trHeight w:val="288"/>
          <w:ins w:id="130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FE34" w14:textId="77777777" w:rsidR="00BC0784" w:rsidRPr="00BC0784" w:rsidRDefault="00BC0784" w:rsidP="00BC0784">
            <w:pPr>
              <w:spacing w:after="0" w:line="240" w:lineRule="auto"/>
              <w:rPr>
                <w:ins w:id="130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0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Marjoram, Dried</w:t>
              </w:r>
            </w:ins>
          </w:p>
        </w:tc>
      </w:tr>
      <w:tr w:rsidR="00BC0784" w:rsidRPr="00BC0784" w14:paraId="12765D21" w14:textId="77777777" w:rsidTr="00BC0784">
        <w:trPr>
          <w:trHeight w:val="288"/>
          <w:ins w:id="130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7B3C" w14:textId="77777777" w:rsidR="00BC0784" w:rsidRPr="00BC0784" w:rsidRDefault="00BC0784" w:rsidP="00BC0784">
            <w:pPr>
              <w:spacing w:after="0" w:line="240" w:lineRule="auto"/>
              <w:rPr>
                <w:ins w:id="131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1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Mint, Dried</w:t>
              </w:r>
            </w:ins>
          </w:p>
        </w:tc>
      </w:tr>
      <w:tr w:rsidR="00BC0784" w:rsidRPr="00BC0784" w14:paraId="5486726D" w14:textId="77777777" w:rsidTr="00BC0784">
        <w:trPr>
          <w:trHeight w:val="288"/>
          <w:ins w:id="131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488" w14:textId="77777777" w:rsidR="00BC0784" w:rsidRPr="00BC0784" w:rsidRDefault="00BC0784" w:rsidP="00BC0784">
            <w:pPr>
              <w:spacing w:after="0" w:line="240" w:lineRule="auto"/>
              <w:rPr>
                <w:ins w:id="131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1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Oregano, Dried</w:t>
              </w:r>
            </w:ins>
          </w:p>
        </w:tc>
      </w:tr>
      <w:tr w:rsidR="00BC0784" w:rsidRPr="00BC0784" w14:paraId="7911BC58" w14:textId="77777777" w:rsidTr="00BC0784">
        <w:trPr>
          <w:trHeight w:val="288"/>
          <w:ins w:id="131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A473" w14:textId="77777777" w:rsidR="00BC0784" w:rsidRPr="00BC0784" w:rsidRDefault="00BC0784" w:rsidP="00BC0784">
            <w:pPr>
              <w:spacing w:after="0" w:line="240" w:lineRule="auto"/>
              <w:rPr>
                <w:ins w:id="131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1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Parsley, Dried</w:t>
              </w:r>
            </w:ins>
          </w:p>
        </w:tc>
      </w:tr>
      <w:tr w:rsidR="00BC0784" w:rsidRPr="00BC0784" w14:paraId="4291C898" w14:textId="77777777" w:rsidTr="00BC0784">
        <w:trPr>
          <w:trHeight w:val="288"/>
          <w:ins w:id="13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3BD" w14:textId="77777777" w:rsidR="00BC0784" w:rsidRPr="00BC0784" w:rsidRDefault="00BC0784" w:rsidP="00BC0784">
            <w:pPr>
              <w:spacing w:after="0" w:line="240" w:lineRule="auto"/>
              <w:rPr>
                <w:ins w:id="13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Rosemary, Dried</w:t>
              </w:r>
            </w:ins>
          </w:p>
        </w:tc>
      </w:tr>
      <w:tr w:rsidR="00BC0784" w:rsidRPr="00BC0784" w14:paraId="5ED0ACF0" w14:textId="77777777" w:rsidTr="00BC0784">
        <w:trPr>
          <w:trHeight w:val="288"/>
          <w:ins w:id="13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E60" w14:textId="77777777" w:rsidR="00BC0784" w:rsidRPr="00BC0784" w:rsidRDefault="00BC0784" w:rsidP="00BC0784">
            <w:pPr>
              <w:spacing w:after="0" w:line="240" w:lineRule="auto"/>
              <w:rPr>
                <w:ins w:id="13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Sage, Dried</w:t>
              </w:r>
            </w:ins>
          </w:p>
        </w:tc>
      </w:tr>
      <w:tr w:rsidR="00BC0784" w:rsidRPr="00BC0784" w14:paraId="11B97F2A" w14:textId="77777777" w:rsidTr="00BC0784">
        <w:trPr>
          <w:trHeight w:val="288"/>
          <w:ins w:id="13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AF8" w14:textId="77777777" w:rsidR="00BC0784" w:rsidRPr="00BC0784" w:rsidRDefault="00BC0784" w:rsidP="00BC0784">
            <w:pPr>
              <w:spacing w:after="0" w:line="240" w:lineRule="auto"/>
              <w:rPr>
                <w:ins w:id="13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Thyme, Dried</w:t>
              </w:r>
            </w:ins>
          </w:p>
        </w:tc>
      </w:tr>
      <w:tr w:rsidR="00BC0784" w:rsidRPr="00BC0784" w14:paraId="61367A73" w14:textId="77777777" w:rsidTr="00BC0784">
        <w:trPr>
          <w:trHeight w:val="288"/>
          <w:trPrChange w:id="132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328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4502209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LEEKS</w:t>
            </w:r>
          </w:p>
        </w:tc>
      </w:tr>
      <w:tr w:rsidR="00BC0784" w:rsidRPr="00BC0784" w14:paraId="013E0516" w14:textId="77777777" w:rsidTr="00BC0784">
        <w:trPr>
          <w:trHeight w:val="288"/>
          <w:trPrChange w:id="132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3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2047D0D" w14:textId="167A3B1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3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Leeks, Unspecified</w:delText>
              </w:r>
            </w:del>
            <w:ins w:id="1332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Leek</w:t>
              </w:r>
            </w:ins>
          </w:p>
        </w:tc>
      </w:tr>
      <w:tr w:rsidR="00BC0784" w:rsidRPr="00BC0784" w14:paraId="4FB262AC" w14:textId="77777777" w:rsidTr="00BC0784">
        <w:trPr>
          <w:trHeight w:val="288"/>
          <w:ins w:id="133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AA9" w14:textId="77777777" w:rsidR="00BC0784" w:rsidRPr="00BC0784" w:rsidRDefault="00BC0784" w:rsidP="00BC0784">
            <w:pPr>
              <w:spacing w:after="0" w:line="240" w:lineRule="auto"/>
              <w:rPr>
                <w:ins w:id="133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3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Leek</w:t>
              </w:r>
            </w:ins>
          </w:p>
        </w:tc>
      </w:tr>
      <w:tr w:rsidR="00BC0784" w:rsidRPr="00BC0784" w14:paraId="1AFEE926" w14:textId="77777777" w:rsidTr="00BC0784">
        <w:trPr>
          <w:trHeight w:val="288"/>
          <w:trPrChange w:id="133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337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0980530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MUSHROOMS</w:t>
            </w:r>
          </w:p>
        </w:tc>
      </w:tr>
      <w:tr w:rsidR="00BC0784" w:rsidRPr="00BC0784" w14:paraId="6A079A22" w14:textId="77777777" w:rsidTr="00BC0784">
        <w:trPr>
          <w:trHeight w:val="288"/>
          <w:trPrChange w:id="133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3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0431EF6" w14:textId="6A39755C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Mushroom</w:t>
            </w:r>
            <w:del w:id="1340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34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5F2326F8" w14:textId="77777777" w:rsidTr="00BC0784">
        <w:trPr>
          <w:trHeight w:val="288"/>
          <w:trPrChange w:id="134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4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0B0F13A" w14:textId="3958375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4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Mushroom,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</w:tr>
      <w:tr w:rsidR="00BC0784" w:rsidRPr="00BC0784" w14:paraId="6A297BD6" w14:textId="77777777" w:rsidTr="00BC0784">
        <w:trPr>
          <w:trHeight w:val="288"/>
          <w:trPrChange w:id="134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4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29ADD52" w14:textId="0850EF0A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4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Mushrooms,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Button</w:t>
            </w:r>
          </w:p>
        </w:tc>
      </w:tr>
      <w:tr w:rsidR="00BC0784" w:rsidRPr="00BC0784" w14:paraId="6882AC16" w14:textId="77777777" w:rsidTr="00BC0784">
        <w:trPr>
          <w:trHeight w:val="288"/>
          <w:trPrChange w:id="134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4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480B3E8" w14:textId="23EEF69A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5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Mushrooms,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Crimini</w:t>
            </w:r>
          </w:p>
        </w:tc>
      </w:tr>
      <w:tr w:rsidR="00BC0784" w:rsidRPr="00BC0784" w14:paraId="35058D0C" w14:textId="77777777" w:rsidTr="00BC0784">
        <w:trPr>
          <w:trHeight w:val="288"/>
          <w:trPrChange w:id="135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5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810BBE7" w14:textId="21772C9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5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Mushrooms,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Oyster</w:t>
            </w:r>
          </w:p>
        </w:tc>
      </w:tr>
      <w:tr w:rsidR="00BC0784" w:rsidRPr="00BC0784" w14:paraId="07409311" w14:textId="77777777" w:rsidTr="00BC0784">
        <w:trPr>
          <w:trHeight w:val="288"/>
          <w:trPrChange w:id="135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5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100D037" w14:textId="73F7657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5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Mushrooms,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Portobello</w:t>
            </w:r>
          </w:p>
        </w:tc>
      </w:tr>
      <w:tr w:rsidR="00BC0784" w:rsidRPr="00BC0784" w14:paraId="40FBC70B" w14:textId="77777777" w:rsidTr="00BC0784">
        <w:trPr>
          <w:trHeight w:val="288"/>
          <w:ins w:id="135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8C9" w14:textId="77777777" w:rsidR="00BC0784" w:rsidRPr="00BC0784" w:rsidRDefault="00BC0784" w:rsidP="00BC0784">
            <w:pPr>
              <w:spacing w:after="0" w:line="240" w:lineRule="auto"/>
              <w:rPr>
                <w:ins w:id="135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5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Shiitake</w:t>
              </w:r>
            </w:ins>
          </w:p>
        </w:tc>
      </w:tr>
      <w:tr w:rsidR="00BC0784" w:rsidRPr="00BC0784" w14:paraId="76D9C5EE" w14:textId="77777777" w:rsidTr="00BC0784">
        <w:trPr>
          <w:trHeight w:val="288"/>
          <w:ins w:id="136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A8A" w14:textId="77777777" w:rsidR="00BC0784" w:rsidRPr="00BC0784" w:rsidRDefault="00BC0784" w:rsidP="00BC0784">
            <w:pPr>
              <w:spacing w:after="0" w:line="240" w:lineRule="auto"/>
              <w:rPr>
                <w:ins w:id="136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6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Mix</w:t>
              </w:r>
            </w:ins>
          </w:p>
        </w:tc>
      </w:tr>
      <w:tr w:rsidR="00BC0784" w:rsidRPr="00BC0784" w14:paraId="4424210B" w14:textId="77777777" w:rsidTr="00BC0784">
        <w:trPr>
          <w:trHeight w:val="288"/>
          <w:ins w:id="136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556" w14:textId="77777777" w:rsidR="00BC0784" w:rsidRPr="00BC0784" w:rsidRDefault="00BC0784" w:rsidP="00BC0784">
            <w:pPr>
              <w:spacing w:after="0" w:line="240" w:lineRule="auto"/>
              <w:rPr>
                <w:ins w:id="136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6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Mushroom, Dried</w:t>
              </w:r>
            </w:ins>
          </w:p>
        </w:tc>
      </w:tr>
      <w:tr w:rsidR="00BC0784" w:rsidRPr="00BC0784" w14:paraId="63114363" w14:textId="77777777" w:rsidTr="00BC0784">
        <w:trPr>
          <w:trHeight w:val="288"/>
          <w:ins w:id="136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3CE" w14:textId="77777777" w:rsidR="00BC0784" w:rsidRPr="00BC0784" w:rsidRDefault="00BC0784" w:rsidP="00BC0784">
            <w:pPr>
              <w:spacing w:after="0" w:line="240" w:lineRule="auto"/>
              <w:rPr>
                <w:ins w:id="136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6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Mushroom, Sliced</w:t>
              </w:r>
            </w:ins>
          </w:p>
        </w:tc>
      </w:tr>
      <w:tr w:rsidR="00BC0784" w:rsidRPr="00BC0784" w14:paraId="1435FEA4" w14:textId="77777777" w:rsidTr="00BC0784">
        <w:trPr>
          <w:trHeight w:val="288"/>
          <w:ins w:id="136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6BB" w14:textId="77777777" w:rsidR="00BC0784" w:rsidRPr="00BC0784" w:rsidRDefault="00BC0784" w:rsidP="00BC0784">
            <w:pPr>
              <w:spacing w:after="0" w:line="240" w:lineRule="auto"/>
              <w:rPr>
                <w:ins w:id="137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7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Mushroom</w:t>
              </w:r>
            </w:ins>
          </w:p>
        </w:tc>
      </w:tr>
      <w:tr w:rsidR="00BC0784" w:rsidRPr="00BC0784" w14:paraId="3D9AFD6C" w14:textId="77777777" w:rsidTr="00BC0784">
        <w:trPr>
          <w:trHeight w:val="288"/>
          <w:ins w:id="137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90B9" w14:textId="77777777" w:rsidR="00BC0784" w:rsidRPr="00BC0784" w:rsidRDefault="00BC0784" w:rsidP="00BC0784">
            <w:pPr>
              <w:spacing w:after="0" w:line="240" w:lineRule="auto"/>
              <w:rPr>
                <w:ins w:id="137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7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Blue Oyster</w:t>
              </w:r>
            </w:ins>
          </w:p>
        </w:tc>
      </w:tr>
      <w:tr w:rsidR="00BC0784" w:rsidRPr="00BC0784" w14:paraId="50D926AE" w14:textId="77777777" w:rsidTr="00BC0784">
        <w:trPr>
          <w:trHeight w:val="288"/>
          <w:trPrChange w:id="137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7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DF8E794" w14:textId="74FD602C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7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Mushrooms</w:delText>
              </w:r>
            </w:del>
            <w:ins w:id="137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Shiitake</w:t>
            </w:r>
          </w:p>
        </w:tc>
      </w:tr>
      <w:tr w:rsidR="00BC0784" w:rsidRPr="00BC0784" w14:paraId="651BB153" w14:textId="77777777" w:rsidTr="00BC0784">
        <w:trPr>
          <w:trHeight w:val="288"/>
          <w:ins w:id="137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BC40" w14:textId="77777777" w:rsidR="00BC0784" w:rsidRPr="00BC0784" w:rsidRDefault="00BC0784" w:rsidP="00BC0784">
            <w:pPr>
              <w:spacing w:after="0" w:line="240" w:lineRule="auto"/>
              <w:rPr>
                <w:ins w:id="138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8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Mix</w:t>
              </w:r>
            </w:ins>
          </w:p>
        </w:tc>
      </w:tr>
      <w:tr w:rsidR="00BC0784" w:rsidRPr="00BC0784" w14:paraId="19300E1A" w14:textId="77777777" w:rsidTr="00BC0784">
        <w:trPr>
          <w:trHeight w:val="288"/>
          <w:ins w:id="138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154" w14:textId="77777777" w:rsidR="00BC0784" w:rsidRPr="00BC0784" w:rsidRDefault="00BC0784" w:rsidP="00BC0784">
            <w:pPr>
              <w:spacing w:after="0" w:line="240" w:lineRule="auto"/>
              <w:rPr>
                <w:ins w:id="138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Mushroom, Dried</w:t>
              </w:r>
            </w:ins>
          </w:p>
        </w:tc>
      </w:tr>
      <w:tr w:rsidR="00BC0784" w:rsidRPr="00BC0784" w14:paraId="1AC9DA8C" w14:textId="77777777" w:rsidTr="00BC0784">
        <w:trPr>
          <w:trHeight w:val="288"/>
          <w:trPrChange w:id="13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8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399B537" w14:textId="375F6A40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38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Mushrooms</w:delText>
              </w:r>
            </w:del>
            <w:ins w:id="138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Mushroom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Sliced</w:t>
            </w:r>
          </w:p>
        </w:tc>
      </w:tr>
      <w:tr w:rsidR="00BC0784" w:rsidRPr="00BC0784" w14:paraId="2A64573E" w14:textId="77777777" w:rsidTr="00BC0784">
        <w:trPr>
          <w:trHeight w:val="288"/>
          <w:trPrChange w:id="138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390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4CD1DEF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OKRA</w:t>
            </w:r>
          </w:p>
        </w:tc>
      </w:tr>
      <w:tr w:rsidR="00BC0784" w:rsidRPr="00BC0784" w14:paraId="010E29A2" w14:textId="77777777" w:rsidTr="00BC0784">
        <w:trPr>
          <w:trHeight w:val="288"/>
          <w:trPrChange w:id="139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9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673BC5D" w14:textId="627BF33D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Okra</w:t>
            </w:r>
            <w:del w:id="1393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39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55AB184E" w14:textId="77777777" w:rsidTr="00BC0784">
        <w:trPr>
          <w:trHeight w:val="288"/>
          <w:ins w:id="139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45" w14:textId="77777777" w:rsidR="00BC0784" w:rsidRPr="00BC0784" w:rsidRDefault="00BC0784" w:rsidP="00BC0784">
            <w:pPr>
              <w:spacing w:after="0" w:line="240" w:lineRule="auto"/>
              <w:rPr>
                <w:ins w:id="139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39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Okra</w:t>
              </w:r>
            </w:ins>
          </w:p>
        </w:tc>
      </w:tr>
      <w:tr w:rsidR="00BC0784" w:rsidRPr="00BC0784" w14:paraId="17013209" w14:textId="77777777" w:rsidTr="00BC0784">
        <w:trPr>
          <w:trHeight w:val="288"/>
          <w:trPrChange w:id="139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399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FD0595E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ONIONS</w:t>
            </w:r>
          </w:p>
        </w:tc>
      </w:tr>
      <w:tr w:rsidR="00BC0784" w:rsidRPr="00BC0784" w14:paraId="43EEDA2E" w14:textId="77777777" w:rsidTr="00BC0784">
        <w:trPr>
          <w:trHeight w:val="288"/>
          <w:trPrChange w:id="140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0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3E9304E" w14:textId="482F4AC5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moveToRangeStart w:id="1402" w:author="Brenin, Jessika" w:date="2023-06-09T18:49:00Z" w:name="move137229000"/>
            <w:moveTo w:id="140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Onion</w:t>
              </w:r>
            </w:moveTo>
            <w:moveToRangeEnd w:id="1402"/>
            <w:del w:id="1404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Onions, Unspecified</w:delText>
              </w:r>
            </w:del>
          </w:p>
        </w:tc>
      </w:tr>
      <w:tr w:rsidR="00BC0784" w:rsidRPr="00BC0784" w14:paraId="344A93E5" w14:textId="77777777" w:rsidTr="00BC0784">
        <w:trPr>
          <w:trHeight w:val="288"/>
          <w:trPrChange w:id="140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0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D34F93E" w14:textId="0F109375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moveFromRangeStart w:id="1407" w:author="Brenin, Jessika" w:date="2023-06-09T18:49:00Z" w:name="move137229000"/>
            <w:moveFrom w:id="140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Onion</w:t>
              </w:r>
            </w:moveFrom>
            <w:moveFromRangeEnd w:id="1407"/>
            <w:del w:id="1409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, </w:delText>
              </w:r>
            </w:del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 Scallion</w:t>
            </w:r>
          </w:p>
        </w:tc>
      </w:tr>
      <w:tr w:rsidR="00BC0784" w:rsidRPr="00BC0784" w14:paraId="42EF6DE0" w14:textId="77777777" w:rsidTr="00BC0784">
        <w:trPr>
          <w:trHeight w:val="288"/>
          <w:trPrChange w:id="141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1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C187FE6" w14:textId="09F5B437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1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Onion,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</w:t>
            </w:r>
          </w:p>
        </w:tc>
      </w:tr>
      <w:tr w:rsidR="00BC0784" w:rsidRPr="00BC0784" w14:paraId="033284B1" w14:textId="77777777" w:rsidTr="00BC0784">
        <w:trPr>
          <w:trHeight w:val="288"/>
          <w:trPrChange w:id="141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1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657039D" w14:textId="320F6B1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15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Onions,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Spanish</w:t>
            </w:r>
          </w:p>
        </w:tc>
      </w:tr>
      <w:tr w:rsidR="00BC0784" w:rsidRPr="00BC0784" w14:paraId="142386CD" w14:textId="77777777" w:rsidTr="00BC0784">
        <w:trPr>
          <w:trHeight w:val="288"/>
          <w:trPrChange w:id="141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1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4192815" w14:textId="148CF5C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1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Onions,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Vidalia / Sweet</w:t>
            </w:r>
          </w:p>
        </w:tc>
      </w:tr>
      <w:tr w:rsidR="00BC0784" w:rsidRPr="00BC0784" w14:paraId="6E3E415F" w14:textId="77777777" w:rsidTr="00BC0784">
        <w:trPr>
          <w:trHeight w:val="288"/>
          <w:trPrChange w:id="141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2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1F7106F" w14:textId="7EBE9123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2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Onions,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 Boilers</w:t>
            </w:r>
          </w:p>
        </w:tc>
      </w:tr>
      <w:tr w:rsidR="00BC0784" w:rsidRPr="00BC0784" w14:paraId="00B3CBC0" w14:textId="77777777" w:rsidTr="00BC0784">
        <w:trPr>
          <w:trHeight w:val="288"/>
          <w:ins w:id="142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B8D" w14:textId="77777777" w:rsidR="00BC0784" w:rsidRPr="00BC0784" w:rsidRDefault="00BC0784" w:rsidP="00BC0784">
            <w:pPr>
              <w:spacing w:after="0" w:line="240" w:lineRule="auto"/>
              <w:rPr>
                <w:ins w:id="142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2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Onion, Dried, Granulation</w:t>
              </w:r>
            </w:ins>
          </w:p>
        </w:tc>
      </w:tr>
      <w:tr w:rsidR="00BC0784" w:rsidRPr="00BC0784" w14:paraId="5E2911A2" w14:textId="77777777" w:rsidTr="00BC0784">
        <w:trPr>
          <w:trHeight w:val="288"/>
          <w:ins w:id="142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AF8" w14:textId="77777777" w:rsidR="00BC0784" w:rsidRPr="00BC0784" w:rsidRDefault="00BC0784" w:rsidP="00BC0784">
            <w:pPr>
              <w:spacing w:after="0" w:line="240" w:lineRule="auto"/>
              <w:rPr>
                <w:ins w:id="142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2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Onion, Dried, Flakes</w:t>
              </w:r>
            </w:ins>
          </w:p>
        </w:tc>
      </w:tr>
      <w:tr w:rsidR="00BC0784" w:rsidRPr="00BC0784" w14:paraId="6AEB6CF4" w14:textId="77777777" w:rsidTr="00BC0784">
        <w:trPr>
          <w:trHeight w:val="288"/>
          <w:ins w:id="142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944" w14:textId="77777777" w:rsidR="00BC0784" w:rsidRPr="00BC0784" w:rsidRDefault="00BC0784" w:rsidP="00BC0784">
            <w:pPr>
              <w:spacing w:after="0" w:line="240" w:lineRule="auto"/>
              <w:rPr>
                <w:ins w:id="142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3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Yellow-Spanish, Diced</w:t>
              </w:r>
            </w:ins>
          </w:p>
        </w:tc>
      </w:tr>
      <w:tr w:rsidR="00BC0784" w:rsidRPr="00BC0784" w14:paraId="291D3A84" w14:textId="77777777" w:rsidTr="00BC0784">
        <w:trPr>
          <w:trHeight w:val="288"/>
          <w:ins w:id="143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204" w14:textId="77777777" w:rsidR="00BC0784" w:rsidRPr="00BC0784" w:rsidRDefault="00BC0784" w:rsidP="00BC0784">
            <w:pPr>
              <w:spacing w:after="0" w:line="240" w:lineRule="auto"/>
              <w:rPr>
                <w:ins w:id="143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3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Red, Diced</w:t>
              </w:r>
            </w:ins>
          </w:p>
        </w:tc>
      </w:tr>
      <w:tr w:rsidR="00BC0784" w:rsidRPr="00BC0784" w14:paraId="6D8B3D1E" w14:textId="77777777" w:rsidTr="00BC0784">
        <w:trPr>
          <w:trHeight w:val="288"/>
          <w:ins w:id="143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A57B" w14:textId="77777777" w:rsidR="00BC0784" w:rsidRPr="00BC0784" w:rsidRDefault="00BC0784" w:rsidP="00BC0784">
            <w:pPr>
              <w:spacing w:after="0" w:line="240" w:lineRule="auto"/>
              <w:rPr>
                <w:ins w:id="143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3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Green Scallion</w:t>
              </w:r>
            </w:ins>
          </w:p>
        </w:tc>
      </w:tr>
      <w:tr w:rsidR="00BC0784" w:rsidRPr="00BC0784" w14:paraId="57CA7FFC" w14:textId="77777777" w:rsidTr="00BC0784">
        <w:trPr>
          <w:trHeight w:val="288"/>
          <w:ins w:id="143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9526" w14:textId="77777777" w:rsidR="00BC0784" w:rsidRPr="00BC0784" w:rsidRDefault="00BC0784" w:rsidP="00BC0784">
            <w:pPr>
              <w:spacing w:after="0" w:line="240" w:lineRule="auto"/>
              <w:rPr>
                <w:ins w:id="143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3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Red</w:t>
              </w:r>
            </w:ins>
          </w:p>
        </w:tc>
      </w:tr>
      <w:tr w:rsidR="00BC0784" w:rsidRPr="00BC0784" w14:paraId="31986497" w14:textId="77777777" w:rsidTr="00BC0784">
        <w:trPr>
          <w:trHeight w:val="288"/>
          <w:ins w:id="144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4B2" w14:textId="77777777" w:rsidR="00BC0784" w:rsidRPr="00BC0784" w:rsidRDefault="00BC0784" w:rsidP="00BC0784">
            <w:pPr>
              <w:spacing w:after="0" w:line="240" w:lineRule="auto"/>
              <w:rPr>
                <w:ins w:id="144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4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Spanish</w:t>
              </w:r>
            </w:ins>
          </w:p>
        </w:tc>
      </w:tr>
      <w:tr w:rsidR="00BC0784" w:rsidRPr="00BC0784" w14:paraId="48EC3C7C" w14:textId="77777777" w:rsidTr="00BC0784">
        <w:trPr>
          <w:trHeight w:val="288"/>
          <w:ins w:id="144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9F9" w14:textId="77777777" w:rsidR="00BC0784" w:rsidRPr="00BC0784" w:rsidRDefault="00BC0784" w:rsidP="00BC0784">
            <w:pPr>
              <w:spacing w:after="0" w:line="240" w:lineRule="auto"/>
              <w:rPr>
                <w:ins w:id="144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4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White</w:t>
              </w:r>
            </w:ins>
          </w:p>
        </w:tc>
      </w:tr>
      <w:tr w:rsidR="00BC0784" w:rsidRPr="00BC0784" w14:paraId="0C4D984E" w14:textId="77777777" w:rsidTr="00BC0784">
        <w:trPr>
          <w:trHeight w:val="288"/>
          <w:ins w:id="144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186" w14:textId="77777777" w:rsidR="00BC0784" w:rsidRPr="00BC0784" w:rsidRDefault="00BC0784" w:rsidP="00BC0784">
            <w:pPr>
              <w:spacing w:after="0" w:line="240" w:lineRule="auto"/>
              <w:rPr>
                <w:ins w:id="144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4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Yellow</w:t>
              </w:r>
            </w:ins>
          </w:p>
        </w:tc>
      </w:tr>
      <w:tr w:rsidR="00BC0784" w:rsidRPr="00BC0784" w14:paraId="6E4290AF" w14:textId="77777777" w:rsidTr="00BC0784">
        <w:trPr>
          <w:trHeight w:val="288"/>
          <w:ins w:id="144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ABC6" w14:textId="77777777" w:rsidR="00BC0784" w:rsidRPr="00BC0784" w:rsidRDefault="00BC0784" w:rsidP="00BC0784">
            <w:pPr>
              <w:spacing w:after="0" w:line="240" w:lineRule="auto"/>
              <w:rPr>
                <w:ins w:id="145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5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Onion, Dried, Granulation</w:t>
              </w:r>
            </w:ins>
          </w:p>
        </w:tc>
      </w:tr>
      <w:tr w:rsidR="00BC0784" w:rsidRPr="00BC0784" w14:paraId="72118200" w14:textId="77777777" w:rsidTr="00BC0784">
        <w:trPr>
          <w:trHeight w:val="288"/>
          <w:ins w:id="145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DE7" w14:textId="77777777" w:rsidR="00BC0784" w:rsidRPr="00BC0784" w:rsidRDefault="00BC0784" w:rsidP="00BC0784">
            <w:pPr>
              <w:spacing w:after="0" w:line="240" w:lineRule="auto"/>
              <w:rPr>
                <w:ins w:id="145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5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Onion, Dried, Flakes</w:t>
              </w:r>
            </w:ins>
          </w:p>
        </w:tc>
      </w:tr>
      <w:tr w:rsidR="00BC0784" w:rsidRPr="00BC0784" w14:paraId="54537392" w14:textId="77777777" w:rsidTr="00BC0784">
        <w:trPr>
          <w:trHeight w:val="288"/>
          <w:trPrChange w:id="145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5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4B524DA" w14:textId="6FD2D97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5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Onion</w:delText>
              </w:r>
            </w:del>
            <w:ins w:id="145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Yellow-Spanish, Diced</w:t>
            </w:r>
          </w:p>
        </w:tc>
      </w:tr>
      <w:tr w:rsidR="00BC0784" w:rsidRPr="00BC0784" w14:paraId="3CA3889C" w14:textId="77777777" w:rsidTr="00BC0784">
        <w:trPr>
          <w:trHeight w:val="288"/>
          <w:trPrChange w:id="145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6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085809B" w14:textId="06EE47F0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6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Onions</w:delText>
              </w:r>
            </w:del>
            <w:ins w:id="1462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Red, Diced</w:t>
            </w:r>
          </w:p>
        </w:tc>
      </w:tr>
      <w:tr w:rsidR="00BC0784" w:rsidRPr="00BC0784" w14:paraId="26A2398D" w14:textId="77777777" w:rsidTr="00BC0784">
        <w:trPr>
          <w:trHeight w:val="288"/>
          <w:trPrChange w:id="146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464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8BC9B64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PARSNIPS</w:t>
            </w:r>
          </w:p>
        </w:tc>
      </w:tr>
      <w:tr w:rsidR="00BC0784" w:rsidRPr="00BC0784" w14:paraId="1D79FCE6" w14:textId="77777777" w:rsidTr="00BC0784">
        <w:trPr>
          <w:trHeight w:val="288"/>
          <w:trPrChange w:id="146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6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886911E" w14:textId="7E4A663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6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Parsnips, Unspecified</w:delText>
              </w:r>
            </w:del>
            <w:ins w:id="146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Parsnip</w:t>
              </w:r>
            </w:ins>
          </w:p>
        </w:tc>
      </w:tr>
      <w:tr w:rsidR="00BC0784" w:rsidRPr="00BC0784" w14:paraId="356DC82C" w14:textId="77777777" w:rsidTr="00BC0784">
        <w:trPr>
          <w:trHeight w:val="288"/>
          <w:ins w:id="146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C497" w14:textId="77777777" w:rsidR="00BC0784" w:rsidRPr="00BC0784" w:rsidRDefault="00BC0784" w:rsidP="00BC0784">
            <w:pPr>
              <w:spacing w:after="0" w:line="240" w:lineRule="auto"/>
              <w:rPr>
                <w:ins w:id="147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7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Parsnip</w:t>
              </w:r>
            </w:ins>
          </w:p>
        </w:tc>
      </w:tr>
      <w:tr w:rsidR="00BC0784" w:rsidRPr="00BC0784" w14:paraId="0941A355" w14:textId="77777777" w:rsidTr="00BC0784">
        <w:trPr>
          <w:trHeight w:val="288"/>
          <w:trPrChange w:id="147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473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4FA5087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PEAS</w:t>
            </w:r>
          </w:p>
        </w:tc>
      </w:tr>
      <w:tr w:rsidR="00BC0784" w:rsidRPr="00BC0784" w14:paraId="1053E5AF" w14:textId="77777777" w:rsidTr="00BC0784">
        <w:trPr>
          <w:trHeight w:val="288"/>
          <w:trPrChange w:id="147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7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623A3E9" w14:textId="0740A713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Pea </w:t>
            </w:r>
            <w:del w:id="1476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Shoots, Unspecified</w:delText>
              </w:r>
            </w:del>
            <w:ins w:id="147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Shoot</w:t>
              </w:r>
            </w:ins>
          </w:p>
        </w:tc>
      </w:tr>
      <w:tr w:rsidR="00BC0784" w:rsidRPr="00BC0784" w14:paraId="5BE92F0D" w14:textId="77777777" w:rsidTr="00BC0784">
        <w:trPr>
          <w:trHeight w:val="288"/>
          <w:trPrChange w:id="147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7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D9F1B59" w14:textId="56563BDF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8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Peas,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Snap</w:t>
            </w:r>
            <w:ins w:id="148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Pea</w:t>
              </w:r>
            </w:ins>
          </w:p>
        </w:tc>
      </w:tr>
      <w:tr w:rsidR="00BC0784" w:rsidRPr="00BC0784" w14:paraId="03C4724D" w14:textId="77777777" w:rsidTr="00BC0784">
        <w:trPr>
          <w:trHeight w:val="288"/>
          <w:trPrChange w:id="148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8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BBEDA2B" w14:textId="4543CE27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8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Peas,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Snow</w:t>
            </w:r>
            <w:ins w:id="148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Pea</w:t>
              </w:r>
            </w:ins>
          </w:p>
        </w:tc>
      </w:tr>
      <w:tr w:rsidR="00BC0784" w:rsidRPr="00BC0784" w14:paraId="15C98AD1" w14:textId="77777777" w:rsidTr="00BC0784">
        <w:trPr>
          <w:trHeight w:val="288"/>
          <w:trPrChange w:id="148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8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2619CD0" w14:textId="5548767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48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Peas,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Sugar Snap</w:t>
            </w:r>
            <w:ins w:id="148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Pea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Stringless</w:t>
            </w:r>
          </w:p>
        </w:tc>
      </w:tr>
      <w:tr w:rsidR="00BC0784" w:rsidRPr="00BC0784" w14:paraId="605BDC0D" w14:textId="77777777" w:rsidTr="00BC0784">
        <w:trPr>
          <w:trHeight w:val="288"/>
          <w:ins w:id="149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0B1" w14:textId="77777777" w:rsidR="00BC0784" w:rsidRPr="00BC0784" w:rsidRDefault="00BC0784" w:rsidP="00BC0784">
            <w:pPr>
              <w:spacing w:after="0" w:line="240" w:lineRule="auto"/>
              <w:rPr>
                <w:ins w:id="149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9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Pea Shoot</w:t>
              </w:r>
            </w:ins>
          </w:p>
        </w:tc>
      </w:tr>
      <w:tr w:rsidR="00BC0784" w:rsidRPr="00BC0784" w14:paraId="4333117F" w14:textId="77777777" w:rsidTr="00BC0784">
        <w:trPr>
          <w:trHeight w:val="288"/>
          <w:ins w:id="149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256" w14:textId="77777777" w:rsidR="00BC0784" w:rsidRPr="00BC0784" w:rsidRDefault="00BC0784" w:rsidP="00BC0784">
            <w:pPr>
              <w:spacing w:after="0" w:line="240" w:lineRule="auto"/>
              <w:rPr>
                <w:ins w:id="149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9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Snap Pea</w:t>
              </w:r>
            </w:ins>
          </w:p>
        </w:tc>
      </w:tr>
      <w:tr w:rsidR="00BC0784" w:rsidRPr="00BC0784" w14:paraId="57061C2A" w14:textId="77777777" w:rsidTr="00BC0784">
        <w:trPr>
          <w:trHeight w:val="288"/>
          <w:ins w:id="149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054" w14:textId="77777777" w:rsidR="00BC0784" w:rsidRPr="00BC0784" w:rsidRDefault="00BC0784" w:rsidP="00BC0784">
            <w:pPr>
              <w:spacing w:after="0" w:line="240" w:lineRule="auto"/>
              <w:rPr>
                <w:ins w:id="149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49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Snow Pea</w:t>
              </w:r>
            </w:ins>
          </w:p>
        </w:tc>
      </w:tr>
      <w:tr w:rsidR="00BC0784" w:rsidRPr="00BC0784" w14:paraId="034B7A23" w14:textId="77777777" w:rsidTr="00BC0784">
        <w:trPr>
          <w:trHeight w:val="288"/>
          <w:trPrChange w:id="149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500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2073533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PEPPERS</w:t>
            </w:r>
          </w:p>
        </w:tc>
      </w:tr>
      <w:tr w:rsidR="00BC0784" w:rsidRPr="00BC0784" w14:paraId="6FBD1EC4" w14:textId="77777777" w:rsidTr="00BC0784">
        <w:trPr>
          <w:trHeight w:val="288"/>
          <w:ins w:id="150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4372" w14:textId="77777777" w:rsidR="00BC0784" w:rsidRPr="00BC0784" w:rsidRDefault="00BC0784" w:rsidP="00BC0784">
            <w:pPr>
              <w:spacing w:after="0" w:line="240" w:lineRule="auto"/>
              <w:rPr>
                <w:ins w:id="150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0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Bell</w:t>
              </w:r>
            </w:ins>
          </w:p>
        </w:tc>
      </w:tr>
      <w:tr w:rsidR="00BC0784" w:rsidRPr="00BC0784" w14:paraId="7E4BF56E" w14:textId="77777777" w:rsidTr="00BC0784">
        <w:trPr>
          <w:trHeight w:val="288"/>
          <w:trPrChange w:id="150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0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5523870" w14:textId="57F5E4A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0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 Bell</w:t>
            </w:r>
          </w:p>
        </w:tc>
      </w:tr>
      <w:tr w:rsidR="00BC0784" w:rsidRPr="00BC0784" w14:paraId="5A76CB74" w14:textId="77777777" w:rsidTr="00BC0784">
        <w:trPr>
          <w:trHeight w:val="288"/>
          <w:ins w:id="150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782" w14:textId="77777777" w:rsidR="00BC0784" w:rsidRPr="00BC0784" w:rsidRDefault="00BC0784" w:rsidP="00BC0784">
            <w:pPr>
              <w:spacing w:after="0" w:line="240" w:lineRule="auto"/>
              <w:rPr>
                <w:ins w:id="150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0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Orange Bell</w:t>
              </w:r>
            </w:ins>
          </w:p>
        </w:tc>
      </w:tr>
      <w:tr w:rsidR="00BC0784" w:rsidRPr="00BC0784" w14:paraId="245BC69B" w14:textId="77777777" w:rsidTr="00BC0784">
        <w:trPr>
          <w:trHeight w:val="288"/>
          <w:trPrChange w:id="151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1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A680A31" w14:textId="0F520608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1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Bell</w:t>
            </w:r>
          </w:p>
        </w:tc>
      </w:tr>
      <w:tr w:rsidR="00BC0784" w:rsidRPr="00BC0784" w14:paraId="54ADD3AA" w14:textId="77777777" w:rsidTr="00BC0784">
        <w:trPr>
          <w:trHeight w:val="288"/>
          <w:ins w:id="151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2C0" w14:textId="77777777" w:rsidR="00BC0784" w:rsidRPr="00BC0784" w:rsidRDefault="00BC0784" w:rsidP="00BC0784">
            <w:pPr>
              <w:spacing w:after="0" w:line="240" w:lineRule="auto"/>
              <w:rPr>
                <w:ins w:id="151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1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Yellow Bell</w:t>
              </w:r>
            </w:ins>
          </w:p>
        </w:tc>
      </w:tr>
      <w:tr w:rsidR="00BC0784" w:rsidRPr="00BC0784" w14:paraId="66A39140" w14:textId="77777777" w:rsidTr="00BC0784">
        <w:trPr>
          <w:trHeight w:val="288"/>
          <w:ins w:id="151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FA99" w14:textId="77777777" w:rsidR="00BC0784" w:rsidRPr="00BC0784" w:rsidRDefault="00BC0784" w:rsidP="00BC0784">
            <w:pPr>
              <w:spacing w:after="0" w:line="240" w:lineRule="auto"/>
              <w:rPr>
                <w:ins w:id="151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1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Mixed Bell</w:t>
              </w:r>
            </w:ins>
          </w:p>
        </w:tc>
      </w:tr>
      <w:tr w:rsidR="00BC0784" w:rsidRPr="00BC0784" w14:paraId="5425A896" w14:textId="77777777" w:rsidTr="00BC0784">
        <w:trPr>
          <w:trHeight w:val="288"/>
          <w:trPrChange w:id="151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2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C084401" w14:textId="58BE243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2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Jalapeno</w:t>
            </w:r>
          </w:p>
        </w:tc>
      </w:tr>
      <w:tr w:rsidR="00BC0784" w:rsidRPr="00BC0784" w14:paraId="6FA350A6" w14:textId="77777777" w:rsidTr="00BC0784">
        <w:trPr>
          <w:trHeight w:val="288"/>
          <w:trPrChange w:id="152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2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3C1749C" w14:textId="117F49F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2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Poblano</w:t>
            </w:r>
          </w:p>
        </w:tc>
      </w:tr>
      <w:tr w:rsidR="00BC0784" w:rsidRPr="00BC0784" w14:paraId="7BBAF307" w14:textId="77777777" w:rsidTr="00BC0784">
        <w:trPr>
          <w:trHeight w:val="288"/>
          <w:trPrChange w:id="152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2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759D12F" w14:textId="5B462EBF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2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Serrano</w:t>
            </w:r>
          </w:p>
        </w:tc>
      </w:tr>
      <w:tr w:rsidR="00BC0784" w:rsidRPr="00BC0784" w14:paraId="7DA5F345" w14:textId="77777777" w:rsidTr="00BC0784">
        <w:trPr>
          <w:trHeight w:val="288"/>
          <w:trPrChange w:id="152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2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E0A5684" w14:textId="2E7C4C4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3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Suntan</w:t>
            </w:r>
          </w:p>
        </w:tc>
      </w:tr>
      <w:tr w:rsidR="00BC0784" w:rsidRPr="00BC0784" w14:paraId="6242ADFB" w14:textId="77777777" w:rsidTr="00BC0784">
        <w:trPr>
          <w:trHeight w:val="288"/>
          <w:trPrChange w:id="153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3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2729ECB" w14:textId="7187E390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3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 Bell, Julienne</w:t>
            </w:r>
          </w:p>
        </w:tc>
      </w:tr>
      <w:tr w:rsidR="00BC0784" w:rsidRPr="00BC0784" w14:paraId="70924025" w14:textId="77777777" w:rsidTr="00BC0784">
        <w:trPr>
          <w:trHeight w:val="288"/>
          <w:trPrChange w:id="153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3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3196707" w14:textId="0531F0F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3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Bell, Julienne</w:t>
            </w:r>
          </w:p>
        </w:tc>
      </w:tr>
      <w:tr w:rsidR="00BC0784" w:rsidRPr="00BC0784" w14:paraId="4DA6A9F7" w14:textId="77777777" w:rsidTr="00BC0784">
        <w:trPr>
          <w:trHeight w:val="288"/>
          <w:trPrChange w:id="153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3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5B3CC05" w14:textId="67F7067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3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Pepper, Red And Green</w:delText>
              </w:r>
            </w:del>
            <w:ins w:id="1540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Mixed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Bell, Julienne</w:t>
            </w:r>
          </w:p>
        </w:tc>
      </w:tr>
      <w:tr w:rsidR="00BC0784" w:rsidRPr="00BC0784" w14:paraId="7F45AED5" w14:textId="77777777" w:rsidTr="00BC0784">
        <w:trPr>
          <w:trHeight w:val="288"/>
          <w:trPrChange w:id="154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4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DD353E2" w14:textId="0AC07E18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4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Pepper,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</w:t>
            </w:r>
            <w:ins w:id="1544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Bell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Diced</w:t>
            </w:r>
          </w:p>
        </w:tc>
      </w:tr>
      <w:tr w:rsidR="00BC0784" w:rsidRPr="00BC0784" w14:paraId="5781F74A" w14:textId="77777777" w:rsidTr="00BC0784">
        <w:trPr>
          <w:trHeight w:val="288"/>
          <w:ins w:id="154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2840" w14:textId="77777777" w:rsidR="00BC0784" w:rsidRPr="00BC0784" w:rsidRDefault="00BC0784" w:rsidP="00BC0784">
            <w:pPr>
              <w:spacing w:after="0" w:line="240" w:lineRule="auto"/>
              <w:rPr>
                <w:ins w:id="154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4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Bell</w:t>
              </w:r>
            </w:ins>
          </w:p>
        </w:tc>
      </w:tr>
      <w:tr w:rsidR="00BC0784" w:rsidRPr="00BC0784" w14:paraId="74562D8E" w14:textId="77777777" w:rsidTr="00BC0784">
        <w:trPr>
          <w:trHeight w:val="288"/>
          <w:ins w:id="154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BC22" w14:textId="77777777" w:rsidR="00BC0784" w:rsidRPr="00BC0784" w:rsidRDefault="00BC0784" w:rsidP="00BC0784">
            <w:pPr>
              <w:spacing w:after="0" w:line="240" w:lineRule="auto"/>
              <w:rPr>
                <w:ins w:id="154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5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Green Bell</w:t>
              </w:r>
            </w:ins>
          </w:p>
        </w:tc>
      </w:tr>
      <w:tr w:rsidR="00BC0784" w:rsidRPr="00BC0784" w14:paraId="13F4BA9F" w14:textId="77777777" w:rsidTr="00BC0784">
        <w:trPr>
          <w:trHeight w:val="288"/>
          <w:ins w:id="155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8C2F" w14:textId="77777777" w:rsidR="00BC0784" w:rsidRPr="00BC0784" w:rsidRDefault="00BC0784" w:rsidP="00BC0784">
            <w:pPr>
              <w:spacing w:after="0" w:line="240" w:lineRule="auto"/>
              <w:rPr>
                <w:ins w:id="155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5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Orange Bell</w:t>
              </w:r>
            </w:ins>
          </w:p>
        </w:tc>
      </w:tr>
      <w:tr w:rsidR="00BC0784" w:rsidRPr="00BC0784" w14:paraId="04E807CA" w14:textId="77777777" w:rsidTr="00BC0784">
        <w:trPr>
          <w:trHeight w:val="288"/>
          <w:ins w:id="155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2D8B" w14:textId="77777777" w:rsidR="00BC0784" w:rsidRPr="00BC0784" w:rsidRDefault="00BC0784" w:rsidP="00BC0784">
            <w:pPr>
              <w:spacing w:after="0" w:line="240" w:lineRule="auto"/>
              <w:rPr>
                <w:ins w:id="155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5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Red Bell</w:t>
              </w:r>
            </w:ins>
          </w:p>
        </w:tc>
      </w:tr>
      <w:tr w:rsidR="00BC0784" w:rsidRPr="00BC0784" w14:paraId="3A3D48BE" w14:textId="77777777" w:rsidTr="00BC0784">
        <w:trPr>
          <w:trHeight w:val="288"/>
          <w:ins w:id="155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F23" w14:textId="77777777" w:rsidR="00BC0784" w:rsidRPr="00BC0784" w:rsidRDefault="00BC0784" w:rsidP="00BC0784">
            <w:pPr>
              <w:spacing w:after="0" w:line="240" w:lineRule="auto"/>
              <w:rPr>
                <w:ins w:id="155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5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Yellow Bell</w:t>
              </w:r>
            </w:ins>
          </w:p>
        </w:tc>
      </w:tr>
      <w:tr w:rsidR="00BC0784" w:rsidRPr="00BC0784" w14:paraId="4A3AF21F" w14:textId="77777777" w:rsidTr="00BC0784">
        <w:trPr>
          <w:trHeight w:val="288"/>
          <w:ins w:id="156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17F" w14:textId="77777777" w:rsidR="00BC0784" w:rsidRPr="00BC0784" w:rsidRDefault="00BC0784" w:rsidP="00BC0784">
            <w:pPr>
              <w:spacing w:after="0" w:line="240" w:lineRule="auto"/>
              <w:rPr>
                <w:ins w:id="156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6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Mixed Bell</w:t>
              </w:r>
            </w:ins>
          </w:p>
        </w:tc>
      </w:tr>
      <w:tr w:rsidR="00BC0784" w:rsidRPr="00BC0784" w14:paraId="669C2092" w14:textId="77777777" w:rsidTr="00BC0784">
        <w:trPr>
          <w:trHeight w:val="288"/>
          <w:ins w:id="156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90F" w14:textId="77777777" w:rsidR="00BC0784" w:rsidRPr="00BC0784" w:rsidRDefault="00BC0784" w:rsidP="00BC0784">
            <w:pPr>
              <w:spacing w:after="0" w:line="240" w:lineRule="auto"/>
              <w:rPr>
                <w:ins w:id="156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6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Jimmy Nardello</w:t>
              </w:r>
            </w:ins>
          </w:p>
        </w:tc>
      </w:tr>
      <w:tr w:rsidR="00BC0784" w:rsidRPr="00BC0784" w14:paraId="533B544C" w14:textId="77777777" w:rsidTr="00BC0784">
        <w:trPr>
          <w:trHeight w:val="288"/>
          <w:ins w:id="156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5F01" w14:textId="77777777" w:rsidR="00BC0784" w:rsidRPr="00BC0784" w:rsidRDefault="00BC0784" w:rsidP="00BC0784">
            <w:pPr>
              <w:spacing w:after="0" w:line="240" w:lineRule="auto"/>
              <w:rPr>
                <w:ins w:id="156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6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Bull Horn</w:t>
              </w:r>
            </w:ins>
          </w:p>
        </w:tc>
      </w:tr>
      <w:tr w:rsidR="00BC0784" w:rsidRPr="00BC0784" w14:paraId="5F090525" w14:textId="77777777" w:rsidTr="00BC0784">
        <w:trPr>
          <w:trHeight w:val="288"/>
          <w:ins w:id="156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C486" w14:textId="77777777" w:rsidR="00BC0784" w:rsidRPr="00BC0784" w:rsidRDefault="00BC0784" w:rsidP="00BC0784">
            <w:pPr>
              <w:spacing w:after="0" w:line="240" w:lineRule="auto"/>
              <w:rPr>
                <w:ins w:id="157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7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Jalapeno</w:t>
              </w:r>
            </w:ins>
          </w:p>
        </w:tc>
      </w:tr>
      <w:tr w:rsidR="00BC0784" w:rsidRPr="00BC0784" w14:paraId="30E5B329" w14:textId="77777777" w:rsidTr="00BC0784">
        <w:trPr>
          <w:trHeight w:val="288"/>
          <w:ins w:id="157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CAE" w14:textId="77777777" w:rsidR="00BC0784" w:rsidRPr="00BC0784" w:rsidRDefault="00BC0784" w:rsidP="00BC0784">
            <w:pPr>
              <w:spacing w:after="0" w:line="240" w:lineRule="auto"/>
              <w:rPr>
                <w:ins w:id="157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7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Poblano</w:t>
              </w:r>
            </w:ins>
          </w:p>
        </w:tc>
      </w:tr>
      <w:tr w:rsidR="00BC0784" w:rsidRPr="00BC0784" w14:paraId="48861781" w14:textId="77777777" w:rsidTr="00BC0784">
        <w:trPr>
          <w:trHeight w:val="288"/>
          <w:ins w:id="157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0C9" w14:textId="77777777" w:rsidR="00BC0784" w:rsidRPr="00BC0784" w:rsidRDefault="00BC0784" w:rsidP="00BC0784">
            <w:pPr>
              <w:spacing w:after="0" w:line="240" w:lineRule="auto"/>
              <w:rPr>
                <w:ins w:id="157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7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Shishito</w:t>
              </w:r>
            </w:ins>
          </w:p>
        </w:tc>
      </w:tr>
      <w:tr w:rsidR="00BC0784" w:rsidRPr="00BC0784" w14:paraId="56628AE3" w14:textId="77777777" w:rsidTr="00BC0784">
        <w:trPr>
          <w:trHeight w:val="288"/>
          <w:ins w:id="157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CB3" w14:textId="77777777" w:rsidR="00BC0784" w:rsidRPr="00BC0784" w:rsidRDefault="00BC0784" w:rsidP="00BC0784">
            <w:pPr>
              <w:spacing w:after="0" w:line="240" w:lineRule="auto"/>
              <w:rPr>
                <w:ins w:id="157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8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Bell, Diced</w:t>
              </w:r>
            </w:ins>
          </w:p>
        </w:tc>
      </w:tr>
      <w:tr w:rsidR="00BC0784" w:rsidRPr="00BC0784" w14:paraId="7D4D1439" w14:textId="77777777" w:rsidTr="00BC0784">
        <w:trPr>
          <w:trHeight w:val="288"/>
          <w:ins w:id="158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AD5" w14:textId="77777777" w:rsidR="00BC0784" w:rsidRPr="00BC0784" w:rsidRDefault="00BC0784" w:rsidP="00BC0784">
            <w:pPr>
              <w:spacing w:after="0" w:line="240" w:lineRule="auto"/>
              <w:rPr>
                <w:ins w:id="158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8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Bell, Julienne</w:t>
              </w:r>
            </w:ins>
          </w:p>
        </w:tc>
      </w:tr>
      <w:tr w:rsidR="00BC0784" w:rsidRPr="00BC0784" w14:paraId="598E14FA" w14:textId="77777777" w:rsidTr="00BC0784">
        <w:trPr>
          <w:trHeight w:val="288"/>
          <w:trPrChange w:id="158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585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10DCD6A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POTATOES</w:t>
            </w:r>
          </w:p>
        </w:tc>
      </w:tr>
      <w:tr w:rsidR="00BC0784" w:rsidRPr="00BC0784" w14:paraId="177373FD" w14:textId="77777777" w:rsidTr="00BC0784">
        <w:trPr>
          <w:trHeight w:val="288"/>
          <w:trPrChange w:id="158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8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AC7A0E0" w14:textId="15B2174B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Potato</w:t>
            </w:r>
            <w:del w:id="1588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58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75193BF3" w14:textId="77777777" w:rsidTr="00BC0784">
        <w:trPr>
          <w:trHeight w:val="288"/>
          <w:trPrChange w:id="159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9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33576BE" w14:textId="6C34510A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9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</w:t>
            </w:r>
          </w:p>
        </w:tc>
      </w:tr>
      <w:tr w:rsidR="00BC0784" w:rsidRPr="00BC0784" w14:paraId="66474B5C" w14:textId="77777777" w:rsidTr="00BC0784">
        <w:trPr>
          <w:trHeight w:val="288"/>
          <w:trPrChange w:id="159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9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41DCCD1" w14:textId="2E15E0B3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595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Russet</w:t>
            </w:r>
          </w:p>
        </w:tc>
      </w:tr>
      <w:tr w:rsidR="00BC0784" w:rsidRPr="00BC0784" w14:paraId="50377484" w14:textId="77777777" w:rsidTr="00BC0784">
        <w:trPr>
          <w:trHeight w:val="288"/>
          <w:ins w:id="159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5AB" w14:textId="77777777" w:rsidR="00BC0784" w:rsidRPr="00BC0784" w:rsidRDefault="00BC0784" w:rsidP="00BC0784">
            <w:pPr>
              <w:spacing w:after="0" w:line="240" w:lineRule="auto"/>
              <w:rPr>
                <w:ins w:id="159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59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White</w:t>
              </w:r>
            </w:ins>
          </w:p>
        </w:tc>
      </w:tr>
      <w:tr w:rsidR="00BC0784" w:rsidRPr="00BC0784" w14:paraId="470E236D" w14:textId="77777777" w:rsidTr="00BC0784">
        <w:trPr>
          <w:trHeight w:val="288"/>
          <w:trPrChange w:id="159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0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A7DCC28" w14:textId="1859F47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0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 Chef</w:t>
            </w:r>
          </w:p>
        </w:tc>
      </w:tr>
      <w:tr w:rsidR="00BC0784" w:rsidRPr="00BC0784" w14:paraId="1FD331AC" w14:textId="77777777" w:rsidTr="00BC0784">
        <w:trPr>
          <w:trHeight w:val="288"/>
          <w:trPrChange w:id="160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0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471E10C" w14:textId="4E035C7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0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Fingerling</w:t>
            </w:r>
          </w:p>
        </w:tc>
      </w:tr>
      <w:tr w:rsidR="00BC0784" w:rsidRPr="00BC0784" w14:paraId="2947AD31" w14:textId="77777777" w:rsidTr="00BC0784">
        <w:trPr>
          <w:trHeight w:val="288"/>
          <w:trPrChange w:id="160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0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42562B0" w14:textId="71FFB4D2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0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Idaho</w:t>
            </w:r>
          </w:p>
        </w:tc>
      </w:tr>
      <w:tr w:rsidR="00BC0784" w:rsidRPr="00BC0784" w14:paraId="5365B96D" w14:textId="77777777" w:rsidTr="00BC0784">
        <w:trPr>
          <w:trHeight w:val="288"/>
          <w:trPrChange w:id="160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0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DCBED91" w14:textId="79C8C9D5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1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Purple</w:t>
            </w:r>
          </w:p>
        </w:tc>
      </w:tr>
      <w:tr w:rsidR="00BC0784" w:rsidRPr="00BC0784" w14:paraId="68FC0221" w14:textId="77777777" w:rsidTr="00BC0784">
        <w:trPr>
          <w:trHeight w:val="288"/>
          <w:trPrChange w:id="161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1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0877E11" w14:textId="26F3DFC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1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Bliss</w:t>
            </w:r>
          </w:p>
        </w:tc>
      </w:tr>
      <w:tr w:rsidR="00BC0784" w:rsidRPr="00BC0784" w14:paraId="0F8CE29A" w14:textId="77777777" w:rsidTr="00BC0784">
        <w:trPr>
          <w:trHeight w:val="288"/>
          <w:trPrChange w:id="161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1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6EA8F6C" w14:textId="74DD72D7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1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Creamer</w:t>
            </w:r>
          </w:p>
        </w:tc>
      </w:tr>
      <w:tr w:rsidR="00BC0784" w:rsidRPr="00BC0784" w14:paraId="1D48DBF8" w14:textId="77777777" w:rsidTr="00BC0784">
        <w:trPr>
          <w:trHeight w:val="288"/>
          <w:trPrChange w:id="161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1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ADDE28C" w14:textId="6E8BAB3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1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Yukon Gold</w:t>
            </w:r>
          </w:p>
        </w:tc>
      </w:tr>
      <w:tr w:rsidR="00BC0784" w:rsidRPr="00BC0784" w14:paraId="121BB5C1" w14:textId="77777777" w:rsidTr="00BC0784">
        <w:trPr>
          <w:trHeight w:val="288"/>
          <w:trPrChange w:id="162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2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F2B7B09" w14:textId="7F34932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62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Potatoes,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Yukon Gold Creamer</w:t>
            </w:r>
          </w:p>
        </w:tc>
      </w:tr>
      <w:tr w:rsidR="00BC0784" w:rsidRPr="00BC0784" w14:paraId="5FB6E196" w14:textId="77777777" w:rsidTr="00BC0784">
        <w:trPr>
          <w:trHeight w:val="288"/>
          <w:ins w:id="162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6A67" w14:textId="77777777" w:rsidR="00BC0784" w:rsidRPr="00BC0784" w:rsidRDefault="00BC0784" w:rsidP="00BC0784">
            <w:pPr>
              <w:spacing w:after="0" w:line="240" w:lineRule="auto"/>
              <w:rPr>
                <w:ins w:id="162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2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White, Cut Fries</w:t>
              </w:r>
            </w:ins>
          </w:p>
        </w:tc>
      </w:tr>
      <w:tr w:rsidR="00BC0784" w:rsidRPr="00BC0784" w14:paraId="3E9F211D" w14:textId="77777777" w:rsidTr="00BC0784">
        <w:trPr>
          <w:trHeight w:val="288"/>
          <w:ins w:id="162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E1D" w14:textId="77777777" w:rsidR="00BC0784" w:rsidRPr="00BC0784" w:rsidRDefault="00BC0784" w:rsidP="00BC0784">
            <w:pPr>
              <w:spacing w:after="0" w:line="240" w:lineRule="auto"/>
              <w:rPr>
                <w:ins w:id="162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2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White, Hand Cut, Smooth Fries</w:t>
              </w:r>
            </w:ins>
          </w:p>
        </w:tc>
      </w:tr>
      <w:tr w:rsidR="00BC0784" w:rsidRPr="00BC0784" w14:paraId="40D2818B" w14:textId="77777777" w:rsidTr="00BC0784">
        <w:trPr>
          <w:trHeight w:val="288"/>
          <w:ins w:id="162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204F" w14:textId="77777777" w:rsidR="00BC0784" w:rsidRPr="00BC0784" w:rsidRDefault="00BC0784" w:rsidP="00BC0784">
            <w:pPr>
              <w:spacing w:after="0" w:line="240" w:lineRule="auto"/>
              <w:rPr>
                <w:ins w:id="163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3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Yukon, Cut Fries</w:t>
              </w:r>
            </w:ins>
          </w:p>
        </w:tc>
      </w:tr>
      <w:tr w:rsidR="00BC0784" w:rsidRPr="00BC0784" w14:paraId="01470F98" w14:textId="77777777" w:rsidTr="00BC0784">
        <w:trPr>
          <w:trHeight w:val="288"/>
          <w:trPrChange w:id="163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3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6C07B4C" w14:textId="1EFD48B5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Sweet Potato</w:t>
            </w:r>
            <w:del w:id="1634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63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62E218E3" w14:textId="77777777" w:rsidTr="00BC0784">
        <w:trPr>
          <w:trHeight w:val="288"/>
          <w:trPrChange w:id="163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3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E2DECCC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Sweet Potato, Orange</w:t>
            </w:r>
          </w:p>
        </w:tc>
      </w:tr>
      <w:tr w:rsidR="00BC0784" w:rsidRPr="00BC0784" w14:paraId="6AA169D4" w14:textId="77777777" w:rsidTr="00BC0784">
        <w:trPr>
          <w:trHeight w:val="288"/>
          <w:ins w:id="163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C73" w14:textId="77777777" w:rsidR="00BC0784" w:rsidRPr="00BC0784" w:rsidRDefault="00BC0784" w:rsidP="00BC0784">
            <w:pPr>
              <w:spacing w:after="0" w:line="240" w:lineRule="auto"/>
              <w:rPr>
                <w:ins w:id="163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4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Sweet Potato, Peeled &amp; Diced</w:t>
              </w:r>
            </w:ins>
          </w:p>
        </w:tc>
      </w:tr>
      <w:tr w:rsidR="00BC0784" w:rsidRPr="00BC0784" w14:paraId="5605E3FC" w14:textId="77777777" w:rsidTr="00BC0784">
        <w:trPr>
          <w:trHeight w:val="288"/>
          <w:ins w:id="16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0BE" w14:textId="77777777" w:rsidR="00BC0784" w:rsidRPr="00BC0784" w:rsidRDefault="00BC0784" w:rsidP="00BC0784">
            <w:pPr>
              <w:spacing w:after="0" w:line="240" w:lineRule="auto"/>
              <w:rPr>
                <w:ins w:id="16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Sweet Potato, Cut Fries</w:t>
              </w:r>
            </w:ins>
          </w:p>
        </w:tc>
      </w:tr>
      <w:tr w:rsidR="00BC0784" w:rsidRPr="00BC0784" w14:paraId="42F409C1" w14:textId="77777777" w:rsidTr="00BC0784">
        <w:trPr>
          <w:trHeight w:val="288"/>
          <w:ins w:id="16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805" w14:textId="77777777" w:rsidR="00BC0784" w:rsidRPr="00BC0784" w:rsidRDefault="00BC0784" w:rsidP="00BC0784">
            <w:pPr>
              <w:spacing w:after="0" w:line="240" w:lineRule="auto"/>
              <w:rPr>
                <w:ins w:id="16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Sweet Potato, Cut Noodles</w:t>
              </w:r>
            </w:ins>
          </w:p>
        </w:tc>
      </w:tr>
      <w:tr w:rsidR="00BC0784" w:rsidRPr="00BC0784" w14:paraId="1EF60EA9" w14:textId="77777777" w:rsidTr="00BC0784">
        <w:trPr>
          <w:trHeight w:val="288"/>
          <w:trPrChange w:id="164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4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72704F6" w14:textId="75DB1AFF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Yam</w:t>
            </w:r>
            <w:del w:id="1649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65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09C20226" w14:textId="77777777" w:rsidTr="00BC0784">
        <w:trPr>
          <w:trHeight w:val="288"/>
          <w:trPrChange w:id="165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5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09D333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Yam, Garnet</w:t>
            </w:r>
          </w:p>
        </w:tc>
      </w:tr>
      <w:tr w:rsidR="00BC0784" w:rsidRPr="00BC0784" w14:paraId="0E6F6062" w14:textId="77777777" w:rsidTr="00BC0784">
        <w:trPr>
          <w:trHeight w:val="288"/>
          <w:trPrChange w:id="165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5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2D91E61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Yam, Jumbo Orange</w:t>
            </w:r>
          </w:p>
        </w:tc>
      </w:tr>
      <w:tr w:rsidR="00BC0784" w:rsidRPr="00BC0784" w14:paraId="35A51551" w14:textId="77777777" w:rsidTr="00BC0784">
        <w:trPr>
          <w:trHeight w:val="288"/>
          <w:trPrChange w:id="165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56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1D14DDE" w14:textId="71A7A145" w:rsidR="00BC0784" w:rsidRPr="00BC0784" w:rsidRDefault="00A633BA" w:rsidP="00BC0784">
            <w:pPr>
              <w:spacing w:after="0" w:line="240" w:lineRule="auto"/>
              <w:rPr>
                <w:rFonts w:ascii="Calibri" w:hAnsi="Calibri"/>
                <w:color w:val="000000"/>
                <w:kern w:val="0"/>
                <w14:ligatures w14:val="none"/>
                <w:rPrChange w:id="1657" w:author="Brenin, Jessika" w:date="2023-06-09T18:49:00Z">
                  <w:rPr>
                    <w:rFonts w:ascii="Calibri" w:hAnsi="Calibri"/>
                    <w:b/>
                    <w:color w:val="000000"/>
                    <w:kern w:val="0"/>
                    <w14:ligatures w14:val="none"/>
                  </w:rPr>
                </w:rPrChange>
              </w:rPr>
            </w:pPr>
            <w:del w:id="1658" w:author="Brenin, Jessika" w:date="2023-06-09T18:49:00Z">
              <w:r w:rsidRPr="00A633BA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delText>RADISH</w:delText>
              </w:r>
            </w:del>
            <w:ins w:id="165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Potato</w:t>
              </w:r>
            </w:ins>
          </w:p>
        </w:tc>
      </w:tr>
      <w:tr w:rsidR="00BC0784" w:rsidRPr="00BC0784" w14:paraId="50144830" w14:textId="77777777" w:rsidTr="00BC0784">
        <w:trPr>
          <w:trHeight w:val="288"/>
          <w:ins w:id="166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8BD6" w14:textId="77777777" w:rsidR="00BC0784" w:rsidRPr="00BC0784" w:rsidRDefault="00BC0784" w:rsidP="00BC0784">
            <w:pPr>
              <w:spacing w:after="0" w:line="240" w:lineRule="auto"/>
              <w:rPr>
                <w:ins w:id="166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6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Fingerling</w:t>
              </w:r>
            </w:ins>
          </w:p>
        </w:tc>
      </w:tr>
      <w:tr w:rsidR="00BC0784" w:rsidRPr="00BC0784" w14:paraId="7E77610B" w14:textId="77777777" w:rsidTr="00BC0784">
        <w:trPr>
          <w:trHeight w:val="288"/>
          <w:ins w:id="166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32A" w14:textId="77777777" w:rsidR="00BC0784" w:rsidRPr="00BC0784" w:rsidRDefault="00BC0784" w:rsidP="00BC0784">
            <w:pPr>
              <w:spacing w:after="0" w:line="240" w:lineRule="auto"/>
              <w:rPr>
                <w:ins w:id="166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6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Gold</w:t>
              </w:r>
            </w:ins>
          </w:p>
        </w:tc>
      </w:tr>
      <w:tr w:rsidR="00BC0784" w:rsidRPr="00BC0784" w14:paraId="6A9F1F0C" w14:textId="77777777" w:rsidTr="00BC0784">
        <w:trPr>
          <w:trHeight w:val="288"/>
          <w:ins w:id="166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EB71" w14:textId="77777777" w:rsidR="00BC0784" w:rsidRPr="00BC0784" w:rsidRDefault="00BC0784" w:rsidP="00BC0784">
            <w:pPr>
              <w:spacing w:after="0" w:line="240" w:lineRule="auto"/>
              <w:rPr>
                <w:ins w:id="166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6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Red</w:t>
              </w:r>
            </w:ins>
          </w:p>
        </w:tc>
      </w:tr>
      <w:tr w:rsidR="00BC0784" w:rsidRPr="00BC0784" w14:paraId="6FE563CA" w14:textId="77777777" w:rsidTr="00BC0784">
        <w:trPr>
          <w:trHeight w:val="288"/>
          <w:ins w:id="166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6C2" w14:textId="77777777" w:rsidR="00BC0784" w:rsidRPr="00BC0784" w:rsidRDefault="00BC0784" w:rsidP="00BC0784">
            <w:pPr>
              <w:spacing w:after="0" w:line="240" w:lineRule="auto"/>
              <w:rPr>
                <w:ins w:id="167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7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Russet</w:t>
              </w:r>
            </w:ins>
          </w:p>
        </w:tc>
      </w:tr>
      <w:tr w:rsidR="00BC0784" w:rsidRPr="00BC0784" w14:paraId="75B0363D" w14:textId="77777777" w:rsidTr="00BC0784">
        <w:trPr>
          <w:trHeight w:val="288"/>
          <w:ins w:id="167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B34" w14:textId="77777777" w:rsidR="00BC0784" w:rsidRPr="00BC0784" w:rsidRDefault="00BC0784" w:rsidP="00BC0784">
            <w:pPr>
              <w:spacing w:after="0" w:line="240" w:lineRule="auto"/>
              <w:rPr>
                <w:ins w:id="167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7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White, Cut Fries</w:t>
              </w:r>
            </w:ins>
          </w:p>
        </w:tc>
      </w:tr>
      <w:tr w:rsidR="00BC0784" w:rsidRPr="00BC0784" w14:paraId="053D5588" w14:textId="77777777" w:rsidTr="00BC0784">
        <w:trPr>
          <w:trHeight w:val="288"/>
          <w:ins w:id="167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5E3" w14:textId="77777777" w:rsidR="00BC0784" w:rsidRPr="00BC0784" w:rsidRDefault="00BC0784" w:rsidP="00BC0784">
            <w:pPr>
              <w:spacing w:after="0" w:line="240" w:lineRule="auto"/>
              <w:rPr>
                <w:ins w:id="167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7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Sweet Potato</w:t>
              </w:r>
            </w:ins>
          </w:p>
        </w:tc>
      </w:tr>
      <w:tr w:rsidR="00BC0784" w:rsidRPr="00BC0784" w14:paraId="30D13CBB" w14:textId="77777777" w:rsidTr="00BC0784">
        <w:trPr>
          <w:trHeight w:val="288"/>
          <w:ins w:id="167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0180" w14:textId="77777777" w:rsidR="00BC0784" w:rsidRPr="00BC0784" w:rsidRDefault="00BC0784" w:rsidP="00BC0784">
            <w:pPr>
              <w:spacing w:after="0" w:line="240" w:lineRule="auto"/>
              <w:rPr>
                <w:ins w:id="167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8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Sweet Potato, Peeled &amp; Diced</w:t>
              </w:r>
            </w:ins>
          </w:p>
        </w:tc>
      </w:tr>
      <w:tr w:rsidR="00BC0784" w:rsidRPr="00BC0784" w14:paraId="17E32872" w14:textId="77777777" w:rsidTr="00BC0784">
        <w:trPr>
          <w:trHeight w:val="288"/>
          <w:ins w:id="168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25F" w14:textId="77777777" w:rsidR="00BC0784" w:rsidRPr="00BC0784" w:rsidRDefault="00BC0784" w:rsidP="00BC0784">
            <w:pPr>
              <w:spacing w:after="0" w:line="240" w:lineRule="auto"/>
              <w:rPr>
                <w:ins w:id="168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8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Sweet Potato, Cut Fries</w:t>
              </w:r>
            </w:ins>
          </w:p>
        </w:tc>
      </w:tr>
      <w:tr w:rsidR="00BC0784" w:rsidRPr="00BC0784" w14:paraId="30E611BB" w14:textId="77777777" w:rsidTr="00BC0784">
        <w:trPr>
          <w:trHeight w:val="288"/>
          <w:ins w:id="168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067" w14:textId="77777777" w:rsidR="00BC0784" w:rsidRPr="00BC0784" w:rsidRDefault="00BC0784" w:rsidP="00BC0784">
            <w:pPr>
              <w:spacing w:after="0" w:line="240" w:lineRule="auto"/>
              <w:rPr>
                <w:ins w:id="168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8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Sweet Potato, Cut Noodles</w:t>
              </w:r>
            </w:ins>
          </w:p>
        </w:tc>
      </w:tr>
      <w:tr w:rsidR="00BC0784" w:rsidRPr="00BC0784" w14:paraId="76E0D586" w14:textId="77777777" w:rsidTr="00BC0784">
        <w:trPr>
          <w:trHeight w:val="288"/>
          <w:ins w:id="168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0343" w14:textId="77777777" w:rsidR="00BC0784" w:rsidRPr="00BC0784" w:rsidRDefault="00BC0784" w:rsidP="00BC0784">
            <w:pPr>
              <w:spacing w:after="0" w:line="240" w:lineRule="auto"/>
              <w:rPr>
                <w:ins w:id="168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68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Yam</w:t>
              </w:r>
            </w:ins>
          </w:p>
        </w:tc>
      </w:tr>
      <w:tr w:rsidR="00BC0784" w:rsidRPr="00BC0784" w14:paraId="1E05DFF9" w14:textId="77777777" w:rsidTr="00BC0784">
        <w:trPr>
          <w:trHeight w:val="288"/>
          <w:ins w:id="1690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765F" w14:textId="77777777" w:rsidR="00BC0784" w:rsidRPr="00BC0784" w:rsidRDefault="00BC0784" w:rsidP="00BC0784">
            <w:pPr>
              <w:spacing w:after="0" w:line="240" w:lineRule="auto"/>
              <w:rPr>
                <w:ins w:id="1691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1692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RADISHES</w:t>
              </w:r>
            </w:ins>
          </w:p>
        </w:tc>
      </w:tr>
      <w:tr w:rsidR="00BC0784" w:rsidRPr="00BC0784" w14:paraId="343D5747" w14:textId="77777777" w:rsidTr="00BC0784">
        <w:trPr>
          <w:trHeight w:val="288"/>
          <w:trPrChange w:id="169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9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26E158B" w14:textId="46E2BEFD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Radish</w:t>
            </w:r>
            <w:del w:id="1695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69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25DC2DCF" w14:textId="77777777" w:rsidTr="00BC0784">
        <w:trPr>
          <w:trHeight w:val="288"/>
          <w:trPrChange w:id="169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9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04A1A3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Radish, Daikon</w:t>
            </w:r>
          </w:p>
        </w:tc>
      </w:tr>
      <w:tr w:rsidR="00BC0784" w:rsidRPr="00BC0784" w14:paraId="55A6DB05" w14:textId="77777777" w:rsidTr="00BC0784">
        <w:trPr>
          <w:trHeight w:val="288"/>
          <w:ins w:id="169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DC7" w14:textId="77777777" w:rsidR="00BC0784" w:rsidRPr="00BC0784" w:rsidRDefault="00BC0784" w:rsidP="00BC0784">
            <w:pPr>
              <w:spacing w:after="0" w:line="240" w:lineRule="auto"/>
              <w:rPr>
                <w:ins w:id="170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0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Radish, Daikon, Purple</w:t>
              </w:r>
            </w:ins>
          </w:p>
        </w:tc>
      </w:tr>
      <w:tr w:rsidR="00BC0784" w:rsidRPr="00BC0784" w14:paraId="4C8B3804" w14:textId="77777777" w:rsidTr="00BC0784">
        <w:trPr>
          <w:trHeight w:val="288"/>
          <w:ins w:id="170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3B3" w14:textId="77777777" w:rsidR="00BC0784" w:rsidRPr="00BC0784" w:rsidRDefault="00BC0784" w:rsidP="00BC0784">
            <w:pPr>
              <w:spacing w:after="0" w:line="240" w:lineRule="auto"/>
              <w:rPr>
                <w:ins w:id="170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0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Radish, French Breakfast</w:t>
              </w:r>
            </w:ins>
          </w:p>
        </w:tc>
      </w:tr>
      <w:tr w:rsidR="00BC0784" w:rsidRPr="00BC0784" w14:paraId="18EA3FF4" w14:textId="77777777" w:rsidTr="00BC0784">
        <w:trPr>
          <w:trHeight w:val="288"/>
          <w:ins w:id="170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D363" w14:textId="77777777" w:rsidR="00BC0784" w:rsidRPr="00BC0784" w:rsidRDefault="00BC0784" w:rsidP="00BC0784">
            <w:pPr>
              <w:spacing w:after="0" w:line="240" w:lineRule="auto"/>
              <w:rPr>
                <w:ins w:id="170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0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Radish, Red</w:t>
              </w:r>
            </w:ins>
          </w:p>
        </w:tc>
      </w:tr>
      <w:tr w:rsidR="00BC0784" w:rsidRPr="00BC0784" w14:paraId="4FB6A1F7" w14:textId="77777777" w:rsidTr="00BC0784">
        <w:trPr>
          <w:trHeight w:val="288"/>
          <w:trPrChange w:id="170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0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DA435F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Radish, Red Cello</w:t>
            </w:r>
          </w:p>
        </w:tc>
      </w:tr>
      <w:tr w:rsidR="00BC0784" w:rsidRPr="00BC0784" w14:paraId="6BB17755" w14:textId="77777777" w:rsidTr="00BC0784">
        <w:trPr>
          <w:trHeight w:val="288"/>
          <w:ins w:id="171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FC8" w14:textId="77777777" w:rsidR="00BC0784" w:rsidRPr="00BC0784" w:rsidRDefault="00BC0784" w:rsidP="00BC0784">
            <w:pPr>
              <w:spacing w:after="0" w:line="240" w:lineRule="auto"/>
              <w:rPr>
                <w:ins w:id="171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1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Radish, Watermelon</w:t>
              </w:r>
            </w:ins>
          </w:p>
        </w:tc>
      </w:tr>
      <w:tr w:rsidR="00BC0784" w:rsidRPr="00BC0784" w14:paraId="1E89F355" w14:textId="77777777" w:rsidTr="00BC0784">
        <w:trPr>
          <w:trHeight w:val="288"/>
          <w:ins w:id="171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341" w14:textId="77777777" w:rsidR="00BC0784" w:rsidRPr="00BC0784" w:rsidRDefault="00BC0784" w:rsidP="00BC0784">
            <w:pPr>
              <w:spacing w:after="0" w:line="240" w:lineRule="auto"/>
              <w:rPr>
                <w:ins w:id="171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1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</w:t>
              </w:r>
            </w:ins>
          </w:p>
        </w:tc>
      </w:tr>
      <w:tr w:rsidR="00BC0784" w:rsidRPr="00BC0784" w14:paraId="59DFCD88" w14:textId="77777777" w:rsidTr="00BC0784">
        <w:trPr>
          <w:trHeight w:val="288"/>
          <w:ins w:id="171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B8A1" w14:textId="77777777" w:rsidR="00BC0784" w:rsidRPr="00BC0784" w:rsidRDefault="00BC0784" w:rsidP="00BC0784">
            <w:pPr>
              <w:spacing w:after="0" w:line="240" w:lineRule="auto"/>
              <w:rPr>
                <w:ins w:id="171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1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Radish, Daikon</w:t>
              </w:r>
            </w:ins>
          </w:p>
        </w:tc>
      </w:tr>
      <w:tr w:rsidR="00BC0784" w:rsidRPr="00BC0784" w14:paraId="23EA3BD4" w14:textId="77777777" w:rsidTr="00BC0784">
        <w:trPr>
          <w:trHeight w:val="288"/>
          <w:ins w:id="171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BA76" w14:textId="77777777" w:rsidR="00BC0784" w:rsidRPr="00BC0784" w:rsidRDefault="00BC0784" w:rsidP="00BC0784">
            <w:pPr>
              <w:spacing w:after="0" w:line="240" w:lineRule="auto"/>
              <w:rPr>
                <w:ins w:id="172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2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Radish, Daikon, Purple</w:t>
              </w:r>
            </w:ins>
          </w:p>
        </w:tc>
      </w:tr>
      <w:tr w:rsidR="00BC0784" w:rsidRPr="00BC0784" w14:paraId="39FBD988" w14:textId="77777777" w:rsidTr="00BC0784">
        <w:trPr>
          <w:trHeight w:val="288"/>
          <w:ins w:id="172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A56" w14:textId="77777777" w:rsidR="00BC0784" w:rsidRPr="00BC0784" w:rsidRDefault="00BC0784" w:rsidP="00BC0784">
            <w:pPr>
              <w:spacing w:after="0" w:line="240" w:lineRule="auto"/>
              <w:rPr>
                <w:ins w:id="172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2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Radish, French Breakfast</w:t>
              </w:r>
            </w:ins>
          </w:p>
        </w:tc>
      </w:tr>
      <w:tr w:rsidR="00BC0784" w:rsidRPr="00BC0784" w14:paraId="415318C4" w14:textId="77777777" w:rsidTr="00BC0784">
        <w:trPr>
          <w:trHeight w:val="288"/>
          <w:ins w:id="172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0CA7" w14:textId="77777777" w:rsidR="00BC0784" w:rsidRPr="00BC0784" w:rsidRDefault="00BC0784" w:rsidP="00BC0784">
            <w:pPr>
              <w:spacing w:after="0" w:line="240" w:lineRule="auto"/>
              <w:rPr>
                <w:ins w:id="172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2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Radish, Red</w:t>
              </w:r>
            </w:ins>
          </w:p>
        </w:tc>
      </w:tr>
      <w:tr w:rsidR="00BC0784" w:rsidRPr="00BC0784" w14:paraId="49A5BB19" w14:textId="77777777" w:rsidTr="00BC0784">
        <w:trPr>
          <w:trHeight w:val="288"/>
          <w:ins w:id="172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F697" w14:textId="77777777" w:rsidR="00BC0784" w:rsidRPr="00BC0784" w:rsidRDefault="00BC0784" w:rsidP="00BC0784">
            <w:pPr>
              <w:spacing w:after="0" w:line="240" w:lineRule="auto"/>
              <w:rPr>
                <w:ins w:id="172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3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Radish, Red Cello</w:t>
              </w:r>
            </w:ins>
          </w:p>
        </w:tc>
      </w:tr>
      <w:tr w:rsidR="00BC0784" w:rsidRPr="00BC0784" w14:paraId="1A2FB7D3" w14:textId="77777777" w:rsidTr="00BC0784">
        <w:trPr>
          <w:trHeight w:val="288"/>
          <w:ins w:id="173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96B" w14:textId="77777777" w:rsidR="00BC0784" w:rsidRPr="00BC0784" w:rsidRDefault="00BC0784" w:rsidP="00BC0784">
            <w:pPr>
              <w:spacing w:after="0" w:line="240" w:lineRule="auto"/>
              <w:rPr>
                <w:ins w:id="173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3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Radish, Watermelon</w:t>
              </w:r>
            </w:ins>
          </w:p>
        </w:tc>
      </w:tr>
      <w:tr w:rsidR="00BC0784" w:rsidRPr="00BC0784" w14:paraId="60034701" w14:textId="77777777" w:rsidTr="00BC0784">
        <w:trPr>
          <w:trHeight w:val="288"/>
          <w:ins w:id="1734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C723" w14:textId="77777777" w:rsidR="00BC0784" w:rsidRPr="00BC0784" w:rsidRDefault="00BC0784" w:rsidP="00BC0784">
            <w:pPr>
              <w:spacing w:after="0" w:line="240" w:lineRule="auto"/>
              <w:rPr>
                <w:ins w:id="1735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1736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RHUBARB</w:t>
              </w:r>
            </w:ins>
          </w:p>
        </w:tc>
      </w:tr>
      <w:tr w:rsidR="00BC0784" w:rsidRPr="00BC0784" w14:paraId="2723F506" w14:textId="77777777" w:rsidTr="00BC0784">
        <w:trPr>
          <w:trHeight w:val="288"/>
          <w:ins w:id="173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187" w14:textId="77777777" w:rsidR="00BC0784" w:rsidRPr="00BC0784" w:rsidRDefault="00BC0784" w:rsidP="00BC0784">
            <w:pPr>
              <w:spacing w:after="0" w:line="240" w:lineRule="auto"/>
              <w:rPr>
                <w:ins w:id="173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3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Rhubarb</w:t>
              </w:r>
            </w:ins>
          </w:p>
        </w:tc>
      </w:tr>
      <w:tr w:rsidR="00BC0784" w:rsidRPr="00BC0784" w14:paraId="0B86300B" w14:textId="77777777" w:rsidTr="00BC0784">
        <w:trPr>
          <w:trHeight w:val="288"/>
          <w:ins w:id="174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01F" w14:textId="77777777" w:rsidR="00BC0784" w:rsidRPr="00BC0784" w:rsidRDefault="00BC0784" w:rsidP="00BC0784">
            <w:pPr>
              <w:spacing w:after="0" w:line="240" w:lineRule="auto"/>
              <w:rPr>
                <w:ins w:id="174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4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Rhubarb</w:t>
              </w:r>
            </w:ins>
          </w:p>
        </w:tc>
      </w:tr>
      <w:tr w:rsidR="00BC0784" w:rsidRPr="00BC0784" w14:paraId="7FEF2643" w14:textId="77777777" w:rsidTr="00BC0784">
        <w:trPr>
          <w:trHeight w:val="288"/>
          <w:ins w:id="1743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D41D" w14:textId="77777777" w:rsidR="00BC0784" w:rsidRPr="00BC0784" w:rsidRDefault="00BC0784" w:rsidP="00BC0784">
            <w:pPr>
              <w:spacing w:after="0" w:line="240" w:lineRule="auto"/>
              <w:rPr>
                <w:ins w:id="1744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1745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RAMPS</w:t>
              </w:r>
            </w:ins>
          </w:p>
        </w:tc>
      </w:tr>
      <w:tr w:rsidR="00BC0784" w:rsidRPr="00BC0784" w14:paraId="38482FD5" w14:textId="77777777" w:rsidTr="00BC0784">
        <w:trPr>
          <w:trHeight w:val="288"/>
          <w:ins w:id="174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E5B" w14:textId="77777777" w:rsidR="00BC0784" w:rsidRPr="00BC0784" w:rsidRDefault="00BC0784" w:rsidP="00BC0784">
            <w:pPr>
              <w:spacing w:after="0" w:line="240" w:lineRule="auto"/>
              <w:rPr>
                <w:ins w:id="174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4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Ramps, Wild Harvested</w:t>
              </w:r>
            </w:ins>
          </w:p>
        </w:tc>
      </w:tr>
      <w:tr w:rsidR="00BC0784" w:rsidRPr="00BC0784" w14:paraId="2AB1DCA2" w14:textId="77777777" w:rsidTr="00BC0784">
        <w:trPr>
          <w:trHeight w:val="288"/>
          <w:trPrChange w:id="174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750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445FCFC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RUTABAGA</w:t>
            </w:r>
          </w:p>
        </w:tc>
      </w:tr>
      <w:tr w:rsidR="00BC0784" w:rsidRPr="00BC0784" w14:paraId="6E70CDC7" w14:textId="77777777" w:rsidTr="00BC0784">
        <w:trPr>
          <w:trHeight w:val="288"/>
          <w:trPrChange w:id="175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5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469EB34" w14:textId="03C5D18C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Rutabaga</w:t>
            </w:r>
            <w:del w:id="1753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</w:p>
        </w:tc>
      </w:tr>
      <w:tr w:rsidR="00BC0784" w:rsidRPr="00BC0784" w14:paraId="45CCB892" w14:textId="77777777" w:rsidTr="00BC0784">
        <w:trPr>
          <w:trHeight w:val="288"/>
          <w:ins w:id="175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BB8" w14:textId="77777777" w:rsidR="00BC0784" w:rsidRPr="00BC0784" w:rsidRDefault="00BC0784" w:rsidP="00BC0784">
            <w:pPr>
              <w:spacing w:after="0" w:line="240" w:lineRule="auto"/>
              <w:rPr>
                <w:ins w:id="175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5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Rutabaga</w:t>
              </w:r>
            </w:ins>
          </w:p>
        </w:tc>
      </w:tr>
      <w:tr w:rsidR="00BC0784" w:rsidRPr="00BC0784" w14:paraId="582A9157" w14:textId="77777777" w:rsidTr="00BC0784">
        <w:trPr>
          <w:trHeight w:val="288"/>
          <w:trPrChange w:id="175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758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59D19413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SHALLOTS</w:t>
            </w:r>
          </w:p>
        </w:tc>
      </w:tr>
      <w:tr w:rsidR="00BC0784" w:rsidRPr="00BC0784" w14:paraId="223CE53E" w14:textId="77777777" w:rsidTr="00BC0784">
        <w:trPr>
          <w:trHeight w:val="288"/>
          <w:trPrChange w:id="175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6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4169AC8" w14:textId="57048EF9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6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Shallots, Unspecified</w:delText>
              </w:r>
            </w:del>
            <w:ins w:id="1762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Shallot</w:t>
              </w:r>
            </w:ins>
          </w:p>
        </w:tc>
      </w:tr>
      <w:tr w:rsidR="00BC0784" w:rsidRPr="00BC0784" w14:paraId="689059CE" w14:textId="77777777" w:rsidTr="00BC0784">
        <w:trPr>
          <w:trHeight w:val="288"/>
          <w:ins w:id="176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54C" w14:textId="77777777" w:rsidR="00BC0784" w:rsidRPr="00BC0784" w:rsidRDefault="00BC0784" w:rsidP="00BC0784">
            <w:pPr>
              <w:spacing w:after="0" w:line="240" w:lineRule="auto"/>
              <w:rPr>
                <w:ins w:id="176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6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Shallot, Organic</w:t>
              </w:r>
            </w:ins>
          </w:p>
        </w:tc>
      </w:tr>
      <w:tr w:rsidR="00BC0784" w:rsidRPr="00BC0784" w14:paraId="0EEF77A3" w14:textId="77777777" w:rsidTr="00BC0784">
        <w:trPr>
          <w:trHeight w:val="288"/>
          <w:trPrChange w:id="176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767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04D232B2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SQUASH</w:t>
            </w:r>
          </w:p>
        </w:tc>
      </w:tr>
      <w:tr w:rsidR="00A633BA" w:rsidRPr="00A633BA" w14:paraId="0EE8C171" w14:textId="77777777" w:rsidTr="00A633BA">
        <w:tblPrEx>
          <w:tblW w:w="3600" w:type="dxa"/>
          <w:tblCellMar>
            <w:top w:w="15" w:type="dxa"/>
            <w:bottom w:w="15" w:type="dxa"/>
          </w:tblCellMar>
        </w:tblPrEx>
        <w:trPr>
          <w:trHeight w:val="300"/>
          <w:del w:id="1768" w:author="Brenin, Jessika" w:date="2023-06-09T18:49:00Z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B940" w14:textId="77777777" w:rsidR="00A633BA" w:rsidRPr="00A633BA" w:rsidRDefault="00A633BA" w:rsidP="00A633BA">
            <w:pPr>
              <w:spacing w:after="0" w:line="240" w:lineRule="auto"/>
              <w:rPr>
                <w:del w:id="176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7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Squash, Unspecified</w:delText>
              </w:r>
            </w:del>
          </w:p>
        </w:tc>
      </w:tr>
      <w:tr w:rsidR="00BC0784" w:rsidRPr="00BC0784" w14:paraId="47D06C25" w14:textId="77777777" w:rsidTr="00BC0784">
        <w:trPr>
          <w:trHeight w:val="288"/>
          <w:trPrChange w:id="177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7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3CD58B2" w14:textId="1251C2D4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7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Squash,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Butternut</w:t>
            </w:r>
          </w:p>
        </w:tc>
      </w:tr>
      <w:tr w:rsidR="00BC0784" w:rsidRPr="00BC0784" w14:paraId="03C8C5F3" w14:textId="77777777" w:rsidTr="00BC0784">
        <w:trPr>
          <w:trHeight w:val="288"/>
          <w:trPrChange w:id="177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7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1D1AC39" w14:textId="65ABEA0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7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Squash,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Calabasa</w:t>
            </w:r>
          </w:p>
        </w:tc>
      </w:tr>
      <w:tr w:rsidR="00BC0784" w:rsidRPr="00BC0784" w14:paraId="75235F9B" w14:textId="77777777" w:rsidTr="00BC0784">
        <w:trPr>
          <w:trHeight w:val="288"/>
          <w:ins w:id="177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BA71" w14:textId="77777777" w:rsidR="00BC0784" w:rsidRPr="00BC0784" w:rsidRDefault="00BC0784" w:rsidP="00BC0784">
            <w:pPr>
              <w:spacing w:after="0" w:line="240" w:lineRule="auto"/>
              <w:rPr>
                <w:ins w:id="177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7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Delicata</w:t>
              </w:r>
            </w:ins>
          </w:p>
        </w:tc>
      </w:tr>
      <w:tr w:rsidR="00BC0784" w:rsidRPr="00BC0784" w14:paraId="50214D13" w14:textId="77777777" w:rsidTr="00BC0784">
        <w:trPr>
          <w:trHeight w:val="288"/>
          <w:trPrChange w:id="178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8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917C65A" w14:textId="0F3DCC10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8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Squash,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 Zucchini</w:t>
            </w:r>
          </w:p>
        </w:tc>
      </w:tr>
      <w:tr w:rsidR="00BC0784" w:rsidRPr="00BC0784" w14:paraId="3A1EA8FA" w14:textId="77777777" w:rsidTr="00BC0784">
        <w:trPr>
          <w:trHeight w:val="288"/>
          <w:ins w:id="178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EB3" w14:textId="77777777" w:rsidR="00BC0784" w:rsidRPr="00BC0784" w:rsidRDefault="00BC0784" w:rsidP="00BC0784">
            <w:pPr>
              <w:spacing w:after="0" w:line="240" w:lineRule="auto"/>
              <w:rPr>
                <w:ins w:id="178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8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Honeynut</w:t>
              </w:r>
            </w:ins>
          </w:p>
        </w:tc>
      </w:tr>
      <w:tr w:rsidR="00BC0784" w:rsidRPr="00BC0784" w14:paraId="0F50499D" w14:textId="77777777" w:rsidTr="00BC0784">
        <w:trPr>
          <w:trHeight w:val="288"/>
          <w:trPrChange w:id="178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8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5455164" w14:textId="50CA3A28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8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Squash,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Pumpkin</w:t>
            </w:r>
          </w:p>
        </w:tc>
      </w:tr>
      <w:tr w:rsidR="00BC0784" w:rsidRPr="00BC0784" w14:paraId="1D2C9B3C" w14:textId="77777777" w:rsidTr="00BC0784">
        <w:trPr>
          <w:trHeight w:val="288"/>
          <w:trPrChange w:id="178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9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624CF2C" w14:textId="79260125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9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Squash,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Pumpkin, Mini</w:t>
            </w:r>
          </w:p>
        </w:tc>
      </w:tr>
      <w:tr w:rsidR="00BC0784" w:rsidRPr="00BC0784" w14:paraId="28C9CB8A" w14:textId="77777777" w:rsidTr="00BC0784">
        <w:trPr>
          <w:trHeight w:val="288"/>
          <w:trPrChange w:id="179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9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34C14E1" w14:textId="4206E8D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79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Squash, Pumpkins</w:delText>
              </w:r>
            </w:del>
            <w:ins w:id="179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Pumpkin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Sugar</w:t>
            </w:r>
          </w:p>
        </w:tc>
      </w:tr>
      <w:tr w:rsidR="00BC0784" w:rsidRPr="00BC0784" w14:paraId="638C14BA" w14:textId="77777777" w:rsidTr="00BC0784">
        <w:trPr>
          <w:trHeight w:val="288"/>
          <w:ins w:id="179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1C4" w14:textId="77777777" w:rsidR="00BC0784" w:rsidRPr="00BC0784" w:rsidRDefault="00BC0784" w:rsidP="00BC0784">
            <w:pPr>
              <w:spacing w:after="0" w:line="240" w:lineRule="auto"/>
              <w:rPr>
                <w:ins w:id="179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79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Spaghetti</w:t>
              </w:r>
            </w:ins>
          </w:p>
        </w:tc>
      </w:tr>
      <w:tr w:rsidR="00BC0784" w:rsidRPr="00BC0784" w14:paraId="06597D16" w14:textId="77777777" w:rsidTr="00BC0784">
        <w:trPr>
          <w:trHeight w:val="288"/>
          <w:ins w:id="179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C53" w14:textId="77777777" w:rsidR="00BC0784" w:rsidRPr="00BC0784" w:rsidRDefault="00BC0784" w:rsidP="00BC0784">
            <w:pPr>
              <w:spacing w:after="0" w:line="240" w:lineRule="auto"/>
              <w:rPr>
                <w:ins w:id="180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0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Summer, Mixed</w:t>
              </w:r>
            </w:ins>
          </w:p>
        </w:tc>
      </w:tr>
      <w:tr w:rsidR="00BC0784" w:rsidRPr="00BC0784" w14:paraId="1E188F01" w14:textId="77777777" w:rsidTr="00BC0784">
        <w:trPr>
          <w:trHeight w:val="288"/>
          <w:ins w:id="180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98F" w14:textId="77777777" w:rsidR="00BC0784" w:rsidRPr="00BC0784" w:rsidRDefault="00BC0784" w:rsidP="00BC0784">
            <w:pPr>
              <w:spacing w:after="0" w:line="240" w:lineRule="auto"/>
              <w:rPr>
                <w:ins w:id="180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0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Winter, Mixed</w:t>
              </w:r>
            </w:ins>
          </w:p>
        </w:tc>
      </w:tr>
      <w:tr w:rsidR="00BC0784" w:rsidRPr="00BC0784" w14:paraId="4D02AD98" w14:textId="77777777" w:rsidTr="00BC0784">
        <w:trPr>
          <w:trHeight w:val="288"/>
          <w:ins w:id="180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ADA" w14:textId="77777777" w:rsidR="00BC0784" w:rsidRPr="00BC0784" w:rsidRDefault="00BC0784" w:rsidP="00BC0784">
            <w:pPr>
              <w:spacing w:after="0" w:line="240" w:lineRule="auto"/>
              <w:rPr>
                <w:ins w:id="180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0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Yellow Straight</w:t>
              </w:r>
            </w:ins>
          </w:p>
        </w:tc>
      </w:tr>
      <w:tr w:rsidR="00BC0784" w:rsidRPr="00BC0784" w14:paraId="4426C9B7" w14:textId="77777777" w:rsidTr="00BC0784">
        <w:trPr>
          <w:trHeight w:val="288"/>
          <w:ins w:id="180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763C" w14:textId="77777777" w:rsidR="00BC0784" w:rsidRPr="00BC0784" w:rsidRDefault="00BC0784" w:rsidP="00BC0784">
            <w:pPr>
              <w:spacing w:after="0" w:line="240" w:lineRule="auto"/>
              <w:rPr>
                <w:ins w:id="180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1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Zucchini, Cut Noodles</w:t>
              </w:r>
            </w:ins>
          </w:p>
        </w:tc>
      </w:tr>
      <w:tr w:rsidR="00BC0784" w:rsidRPr="00BC0784" w14:paraId="11A93B6D" w14:textId="77777777" w:rsidTr="00BC0784">
        <w:trPr>
          <w:trHeight w:val="288"/>
          <w:ins w:id="181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5D4E" w14:textId="77777777" w:rsidR="00BC0784" w:rsidRPr="00BC0784" w:rsidRDefault="00BC0784" w:rsidP="00BC0784">
            <w:pPr>
              <w:spacing w:after="0" w:line="240" w:lineRule="auto"/>
              <w:rPr>
                <w:ins w:id="181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1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Butternut, Chunk</w:t>
              </w:r>
            </w:ins>
          </w:p>
        </w:tc>
      </w:tr>
      <w:tr w:rsidR="00BC0784" w:rsidRPr="00BC0784" w14:paraId="1890F4DE" w14:textId="77777777" w:rsidTr="00BC0784">
        <w:trPr>
          <w:trHeight w:val="288"/>
          <w:ins w:id="181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005" w14:textId="77777777" w:rsidR="00BC0784" w:rsidRPr="00BC0784" w:rsidRDefault="00BC0784" w:rsidP="00BC0784">
            <w:pPr>
              <w:spacing w:after="0" w:line="240" w:lineRule="auto"/>
              <w:rPr>
                <w:ins w:id="181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1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Butternut, Peeled</w:t>
              </w:r>
            </w:ins>
          </w:p>
        </w:tc>
      </w:tr>
      <w:tr w:rsidR="00BC0784" w:rsidRPr="00BC0784" w14:paraId="2AFDA177" w14:textId="77777777" w:rsidTr="00BC0784">
        <w:trPr>
          <w:trHeight w:val="288"/>
          <w:ins w:id="181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335" w14:textId="77777777" w:rsidR="00BC0784" w:rsidRPr="00BC0784" w:rsidRDefault="00BC0784" w:rsidP="00BC0784">
            <w:pPr>
              <w:spacing w:after="0" w:line="240" w:lineRule="auto"/>
              <w:rPr>
                <w:ins w:id="181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1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Butternut, Peeled &amp; Diced</w:t>
              </w:r>
            </w:ins>
          </w:p>
        </w:tc>
      </w:tr>
      <w:tr w:rsidR="00BC0784" w:rsidRPr="00BC0784" w14:paraId="229FC6AE" w14:textId="77777777" w:rsidTr="00BC0784">
        <w:trPr>
          <w:trHeight w:val="288"/>
          <w:ins w:id="182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2852" w14:textId="77777777" w:rsidR="00BC0784" w:rsidRPr="00BC0784" w:rsidRDefault="00BC0784" w:rsidP="00BC0784">
            <w:pPr>
              <w:spacing w:after="0" w:line="240" w:lineRule="auto"/>
              <w:rPr>
                <w:ins w:id="182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2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Butternut, Peeled &amp; Halved</w:t>
              </w:r>
            </w:ins>
          </w:p>
        </w:tc>
      </w:tr>
      <w:tr w:rsidR="00BC0784" w:rsidRPr="00BC0784" w14:paraId="1A527DD1" w14:textId="77777777" w:rsidTr="00BC0784">
        <w:trPr>
          <w:trHeight w:val="288"/>
          <w:ins w:id="182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C279" w14:textId="77777777" w:rsidR="00BC0784" w:rsidRPr="00BC0784" w:rsidRDefault="00BC0784" w:rsidP="00BC0784">
            <w:pPr>
              <w:spacing w:after="0" w:line="240" w:lineRule="auto"/>
              <w:rPr>
                <w:ins w:id="182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2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Butternut, Cut Fries</w:t>
              </w:r>
            </w:ins>
          </w:p>
        </w:tc>
      </w:tr>
      <w:tr w:rsidR="00BC0784" w:rsidRPr="00BC0784" w14:paraId="582CE858" w14:textId="77777777" w:rsidTr="00BC0784">
        <w:trPr>
          <w:trHeight w:val="288"/>
          <w:ins w:id="182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76F1" w14:textId="77777777" w:rsidR="00BC0784" w:rsidRPr="00BC0784" w:rsidRDefault="00BC0784" w:rsidP="00BC0784">
            <w:pPr>
              <w:spacing w:after="0" w:line="240" w:lineRule="auto"/>
              <w:rPr>
                <w:ins w:id="182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2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Butternut, Cut Noodles</w:t>
              </w:r>
            </w:ins>
          </w:p>
        </w:tc>
      </w:tr>
      <w:tr w:rsidR="00BC0784" w:rsidRPr="00BC0784" w14:paraId="4FC592BA" w14:textId="77777777" w:rsidTr="00BC0784">
        <w:trPr>
          <w:trHeight w:val="288"/>
          <w:ins w:id="182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E48" w14:textId="77777777" w:rsidR="00BC0784" w:rsidRPr="00BC0784" w:rsidRDefault="00BC0784" w:rsidP="00BC0784">
            <w:pPr>
              <w:spacing w:after="0" w:line="240" w:lineRule="auto"/>
              <w:rPr>
                <w:ins w:id="183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3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Winter Medley, Diced</w:t>
              </w:r>
            </w:ins>
          </w:p>
        </w:tc>
      </w:tr>
      <w:tr w:rsidR="00BC0784" w:rsidRPr="00BC0784" w14:paraId="723E99B1" w14:textId="77777777" w:rsidTr="00BC0784">
        <w:trPr>
          <w:trHeight w:val="288"/>
          <w:ins w:id="183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9DA" w14:textId="77777777" w:rsidR="00BC0784" w:rsidRPr="00BC0784" w:rsidRDefault="00BC0784" w:rsidP="00BC0784">
            <w:pPr>
              <w:spacing w:after="0" w:line="240" w:lineRule="auto"/>
              <w:rPr>
                <w:ins w:id="183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Butternut</w:t>
              </w:r>
            </w:ins>
          </w:p>
        </w:tc>
      </w:tr>
      <w:tr w:rsidR="00BC0784" w:rsidRPr="00BC0784" w14:paraId="660B0629" w14:textId="77777777" w:rsidTr="00BC0784">
        <w:trPr>
          <w:trHeight w:val="288"/>
          <w:ins w:id="183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11E9" w14:textId="77777777" w:rsidR="00BC0784" w:rsidRPr="00BC0784" w:rsidRDefault="00BC0784" w:rsidP="00BC0784">
            <w:pPr>
              <w:spacing w:after="0" w:line="240" w:lineRule="auto"/>
              <w:rPr>
                <w:ins w:id="183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3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Calabasa</w:t>
              </w:r>
            </w:ins>
          </w:p>
        </w:tc>
      </w:tr>
      <w:tr w:rsidR="00BC0784" w:rsidRPr="00BC0784" w14:paraId="0422DD0F" w14:textId="77777777" w:rsidTr="00BC0784">
        <w:trPr>
          <w:trHeight w:val="288"/>
          <w:ins w:id="183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006" w14:textId="77777777" w:rsidR="00BC0784" w:rsidRPr="00BC0784" w:rsidRDefault="00BC0784" w:rsidP="00BC0784">
            <w:pPr>
              <w:spacing w:after="0" w:line="240" w:lineRule="auto"/>
              <w:rPr>
                <w:ins w:id="183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4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Delicata</w:t>
              </w:r>
            </w:ins>
          </w:p>
        </w:tc>
      </w:tr>
      <w:tr w:rsidR="00BC0784" w:rsidRPr="00BC0784" w14:paraId="09548AC7" w14:textId="77777777" w:rsidTr="00BC0784">
        <w:trPr>
          <w:trHeight w:val="288"/>
          <w:ins w:id="18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AFC" w14:textId="77777777" w:rsidR="00BC0784" w:rsidRPr="00BC0784" w:rsidRDefault="00BC0784" w:rsidP="00BC0784">
            <w:pPr>
              <w:spacing w:after="0" w:line="240" w:lineRule="auto"/>
              <w:rPr>
                <w:ins w:id="18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Green Zucchini</w:t>
              </w:r>
            </w:ins>
          </w:p>
        </w:tc>
      </w:tr>
      <w:tr w:rsidR="00BC0784" w:rsidRPr="00BC0784" w14:paraId="7EE487FB" w14:textId="77777777" w:rsidTr="00BC0784">
        <w:trPr>
          <w:trHeight w:val="288"/>
          <w:ins w:id="18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6FC" w14:textId="77777777" w:rsidR="00BC0784" w:rsidRPr="00BC0784" w:rsidRDefault="00BC0784" w:rsidP="00BC0784">
            <w:pPr>
              <w:spacing w:after="0" w:line="240" w:lineRule="auto"/>
              <w:rPr>
                <w:ins w:id="18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Honeynut</w:t>
              </w:r>
            </w:ins>
          </w:p>
        </w:tc>
      </w:tr>
      <w:tr w:rsidR="00BC0784" w:rsidRPr="00BC0784" w14:paraId="12F1039D" w14:textId="77777777" w:rsidTr="00BC0784">
        <w:trPr>
          <w:trHeight w:val="288"/>
          <w:ins w:id="184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AF5B" w14:textId="77777777" w:rsidR="00BC0784" w:rsidRPr="00BC0784" w:rsidRDefault="00BC0784" w:rsidP="00BC0784">
            <w:pPr>
              <w:spacing w:after="0" w:line="240" w:lineRule="auto"/>
              <w:rPr>
                <w:ins w:id="184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4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Kabocha</w:t>
              </w:r>
            </w:ins>
          </w:p>
        </w:tc>
      </w:tr>
      <w:tr w:rsidR="00BC0784" w:rsidRPr="00BC0784" w14:paraId="63550064" w14:textId="77777777" w:rsidTr="00BC0784">
        <w:trPr>
          <w:trHeight w:val="288"/>
          <w:ins w:id="185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170" w14:textId="77777777" w:rsidR="00BC0784" w:rsidRPr="00BC0784" w:rsidRDefault="00BC0784" w:rsidP="00BC0784">
            <w:pPr>
              <w:spacing w:after="0" w:line="240" w:lineRule="auto"/>
              <w:rPr>
                <w:ins w:id="185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5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Koginut</w:t>
              </w:r>
            </w:ins>
          </w:p>
        </w:tc>
      </w:tr>
      <w:tr w:rsidR="00BC0784" w:rsidRPr="00BC0784" w14:paraId="553DDAF4" w14:textId="77777777" w:rsidTr="00BC0784">
        <w:trPr>
          <w:trHeight w:val="288"/>
          <w:ins w:id="185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9D7" w14:textId="77777777" w:rsidR="00BC0784" w:rsidRPr="00BC0784" w:rsidRDefault="00BC0784" w:rsidP="00BC0784">
            <w:pPr>
              <w:spacing w:after="0" w:line="240" w:lineRule="auto"/>
              <w:rPr>
                <w:ins w:id="185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5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Pumpkin</w:t>
              </w:r>
            </w:ins>
          </w:p>
        </w:tc>
      </w:tr>
      <w:tr w:rsidR="00BC0784" w:rsidRPr="00BC0784" w14:paraId="137B5C61" w14:textId="77777777" w:rsidTr="00BC0784">
        <w:trPr>
          <w:trHeight w:val="288"/>
          <w:trPrChange w:id="185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5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105B847" w14:textId="1E20736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5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5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Spaghetti</w:t>
            </w:r>
          </w:p>
        </w:tc>
      </w:tr>
      <w:tr w:rsidR="00BC0784" w:rsidRPr="00BC0784" w14:paraId="02829D3C" w14:textId="77777777" w:rsidTr="00BC0784">
        <w:trPr>
          <w:trHeight w:val="288"/>
          <w:trPrChange w:id="186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6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7E93ADE1" w14:textId="5DF704D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6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63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Summer</w:t>
            </w:r>
            <w:ins w:id="1864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, Mixed</w:t>
              </w:r>
            </w:ins>
          </w:p>
        </w:tc>
      </w:tr>
      <w:tr w:rsidR="00BC0784" w:rsidRPr="00BC0784" w14:paraId="3147FD0A" w14:textId="77777777" w:rsidTr="00BC0784">
        <w:trPr>
          <w:trHeight w:val="288"/>
          <w:ins w:id="186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A16" w14:textId="77777777" w:rsidR="00BC0784" w:rsidRPr="00BC0784" w:rsidRDefault="00BC0784" w:rsidP="00BC0784">
            <w:pPr>
              <w:spacing w:after="0" w:line="240" w:lineRule="auto"/>
              <w:rPr>
                <w:ins w:id="186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6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Winter, Mixed</w:t>
              </w:r>
            </w:ins>
          </w:p>
        </w:tc>
      </w:tr>
      <w:tr w:rsidR="00BC0784" w:rsidRPr="00BC0784" w14:paraId="29A65B78" w14:textId="77777777" w:rsidTr="00BC0784">
        <w:trPr>
          <w:trHeight w:val="288"/>
          <w:trPrChange w:id="186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6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1C33A75" w14:textId="6881733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7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7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Yellow Straight</w:t>
            </w:r>
          </w:p>
        </w:tc>
      </w:tr>
      <w:tr w:rsidR="00BC0784" w:rsidRPr="00BC0784" w14:paraId="6FC18A44" w14:textId="77777777" w:rsidTr="00BC0784">
        <w:trPr>
          <w:trHeight w:val="288"/>
          <w:trPrChange w:id="187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7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E0FD093" w14:textId="492DC6EB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7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75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Zucchini</w:t>
            </w:r>
            <w:ins w:id="1876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, Cut Noodles</w:t>
              </w:r>
            </w:ins>
          </w:p>
        </w:tc>
      </w:tr>
      <w:tr w:rsidR="00BC0784" w:rsidRPr="00BC0784" w14:paraId="787443FA" w14:textId="77777777" w:rsidTr="00BC0784">
        <w:trPr>
          <w:trHeight w:val="288"/>
          <w:trPrChange w:id="1877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78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EE23E13" w14:textId="7C34F936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79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80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Butternut, Chunk</w:t>
            </w:r>
          </w:p>
        </w:tc>
      </w:tr>
      <w:tr w:rsidR="00BC0784" w:rsidRPr="00BC0784" w14:paraId="60004B99" w14:textId="77777777" w:rsidTr="00BC0784">
        <w:trPr>
          <w:trHeight w:val="288"/>
          <w:trPrChange w:id="188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82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F60CF60" w14:textId="174996A3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83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84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Butternut, Peeled</w:t>
            </w:r>
          </w:p>
        </w:tc>
      </w:tr>
      <w:tr w:rsidR="00BC0784" w:rsidRPr="00BC0784" w14:paraId="549BFF42" w14:textId="77777777" w:rsidTr="00BC0784">
        <w:trPr>
          <w:trHeight w:val="288"/>
          <w:trPrChange w:id="188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8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6610F7E" w14:textId="7D24B52A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88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Squash</w:delText>
              </w:r>
            </w:del>
            <w:ins w:id="1888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Butternut, Peeled &amp; Diced</w:t>
            </w:r>
          </w:p>
        </w:tc>
      </w:tr>
      <w:tr w:rsidR="00BC0784" w:rsidRPr="00BC0784" w14:paraId="2D2CA43F" w14:textId="77777777" w:rsidTr="00BC0784">
        <w:trPr>
          <w:trHeight w:val="288"/>
          <w:ins w:id="188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070" w14:textId="77777777" w:rsidR="00BC0784" w:rsidRPr="00BC0784" w:rsidRDefault="00BC0784" w:rsidP="00BC0784">
            <w:pPr>
              <w:spacing w:after="0" w:line="240" w:lineRule="auto"/>
              <w:rPr>
                <w:ins w:id="189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9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Butternut, Peeled &amp; Halved</w:t>
              </w:r>
            </w:ins>
          </w:p>
        </w:tc>
      </w:tr>
      <w:tr w:rsidR="00BC0784" w:rsidRPr="00BC0784" w14:paraId="07A6B68B" w14:textId="77777777" w:rsidTr="00BC0784">
        <w:trPr>
          <w:trHeight w:val="288"/>
          <w:ins w:id="189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CC98" w14:textId="77777777" w:rsidR="00BC0784" w:rsidRPr="00BC0784" w:rsidRDefault="00BC0784" w:rsidP="00BC0784">
            <w:pPr>
              <w:spacing w:after="0" w:line="240" w:lineRule="auto"/>
              <w:rPr>
                <w:ins w:id="189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9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Butternut, Cut Fries</w:t>
              </w:r>
            </w:ins>
          </w:p>
        </w:tc>
      </w:tr>
      <w:tr w:rsidR="00BC0784" w:rsidRPr="00BC0784" w14:paraId="5096142A" w14:textId="77777777" w:rsidTr="00BC0784">
        <w:trPr>
          <w:trHeight w:val="288"/>
          <w:ins w:id="189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560" w14:textId="77777777" w:rsidR="00BC0784" w:rsidRPr="00BC0784" w:rsidRDefault="00BC0784" w:rsidP="00BC0784">
            <w:pPr>
              <w:spacing w:after="0" w:line="240" w:lineRule="auto"/>
              <w:rPr>
                <w:ins w:id="189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89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Butternut, Cut Noodles</w:t>
              </w:r>
            </w:ins>
          </w:p>
        </w:tc>
      </w:tr>
      <w:tr w:rsidR="00BC0784" w:rsidRPr="00BC0784" w14:paraId="463C7FD7" w14:textId="77777777" w:rsidTr="00BC0784">
        <w:trPr>
          <w:trHeight w:val="288"/>
          <w:trPrChange w:id="189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9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28906341" w14:textId="0447172E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0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Organic, </w:t>
              </w:r>
            </w:ins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Winter Medley</w:t>
            </w:r>
            <w:del w:id="1901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 Squash</w:delText>
              </w:r>
            </w:del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Diced</w:t>
            </w:r>
          </w:p>
        </w:tc>
      </w:tr>
      <w:tr w:rsidR="00BC0784" w:rsidRPr="00BC0784" w14:paraId="3D756146" w14:textId="77777777" w:rsidTr="00BC0784">
        <w:trPr>
          <w:trHeight w:val="288"/>
          <w:ins w:id="1902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4309" w14:textId="77777777" w:rsidR="00BC0784" w:rsidRPr="00BC0784" w:rsidRDefault="00BC0784" w:rsidP="00BC0784">
            <w:pPr>
              <w:spacing w:after="0" w:line="240" w:lineRule="auto"/>
              <w:rPr>
                <w:ins w:id="1903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1904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SUNCHOKES</w:t>
              </w:r>
            </w:ins>
          </w:p>
        </w:tc>
      </w:tr>
      <w:tr w:rsidR="00BC0784" w:rsidRPr="00BC0784" w14:paraId="31113A73" w14:textId="77777777" w:rsidTr="00BC0784">
        <w:trPr>
          <w:trHeight w:val="288"/>
          <w:ins w:id="190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C53" w14:textId="77777777" w:rsidR="00BC0784" w:rsidRPr="00BC0784" w:rsidRDefault="00BC0784" w:rsidP="00BC0784">
            <w:pPr>
              <w:spacing w:after="0" w:line="240" w:lineRule="auto"/>
              <w:rPr>
                <w:ins w:id="190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0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Sunchoke</w:t>
              </w:r>
            </w:ins>
          </w:p>
        </w:tc>
      </w:tr>
      <w:tr w:rsidR="00BC0784" w:rsidRPr="00BC0784" w14:paraId="6CF0D374" w14:textId="77777777" w:rsidTr="00BC0784">
        <w:trPr>
          <w:trHeight w:val="288"/>
          <w:ins w:id="190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0FA3" w14:textId="77777777" w:rsidR="00BC0784" w:rsidRPr="00BC0784" w:rsidRDefault="00BC0784" w:rsidP="00BC0784">
            <w:pPr>
              <w:spacing w:after="0" w:line="240" w:lineRule="auto"/>
              <w:rPr>
                <w:ins w:id="190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1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Sunchoke</w:t>
              </w:r>
            </w:ins>
          </w:p>
        </w:tc>
      </w:tr>
      <w:tr w:rsidR="00BC0784" w:rsidRPr="00BC0784" w14:paraId="35E8F09E" w14:textId="77777777" w:rsidTr="00BC0784">
        <w:trPr>
          <w:trHeight w:val="288"/>
          <w:trPrChange w:id="1911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1912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6DECF110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TOMATOES</w:t>
            </w:r>
          </w:p>
        </w:tc>
      </w:tr>
      <w:tr w:rsidR="00BC0784" w:rsidRPr="00BC0784" w14:paraId="4056F262" w14:textId="77777777" w:rsidTr="00BC0784">
        <w:trPr>
          <w:trHeight w:val="288"/>
          <w:trPrChange w:id="1913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14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4463B657" w14:textId="3650EA32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Tomato</w:t>
            </w:r>
            <w:del w:id="1915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191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4EFAB55C" w14:textId="77777777" w:rsidTr="00BC0784">
        <w:trPr>
          <w:trHeight w:val="288"/>
          <w:ins w:id="191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E14" w14:textId="77777777" w:rsidR="00BC0784" w:rsidRPr="00BC0784" w:rsidRDefault="00BC0784" w:rsidP="00BC0784">
            <w:pPr>
              <w:spacing w:after="0" w:line="240" w:lineRule="auto"/>
              <w:rPr>
                <w:ins w:id="191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1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Cherry</w:t>
              </w:r>
            </w:ins>
          </w:p>
        </w:tc>
      </w:tr>
      <w:tr w:rsidR="00BC0784" w:rsidRPr="00BC0784" w14:paraId="0BE8419A" w14:textId="77777777" w:rsidTr="00BC0784">
        <w:trPr>
          <w:trHeight w:val="288"/>
          <w:trPrChange w:id="192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2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30C5A13" w14:textId="593559A1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2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Tomato, Red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Grape</w:t>
            </w:r>
            <w:ins w:id="1923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Sweet Red</w:t>
              </w:r>
            </w:ins>
          </w:p>
        </w:tc>
      </w:tr>
      <w:tr w:rsidR="00BC0784" w:rsidRPr="00BC0784" w14:paraId="1A6E0454" w14:textId="77777777" w:rsidTr="00BC0784">
        <w:trPr>
          <w:trHeight w:val="288"/>
          <w:ins w:id="192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7B59" w14:textId="77777777" w:rsidR="00BC0784" w:rsidRPr="00BC0784" w:rsidRDefault="00BC0784" w:rsidP="00BC0784">
            <w:pPr>
              <w:spacing w:after="0" w:line="240" w:lineRule="auto"/>
              <w:rPr>
                <w:ins w:id="192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2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Hierloom Mix</w:t>
              </w:r>
            </w:ins>
          </w:p>
        </w:tc>
      </w:tr>
      <w:tr w:rsidR="00BC0784" w:rsidRPr="00BC0784" w14:paraId="2C538B01" w14:textId="77777777" w:rsidTr="00BC0784">
        <w:trPr>
          <w:trHeight w:val="288"/>
          <w:ins w:id="192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081" w14:textId="77777777" w:rsidR="00BC0784" w:rsidRPr="00BC0784" w:rsidRDefault="00BC0784" w:rsidP="00BC0784">
            <w:pPr>
              <w:spacing w:after="0" w:line="240" w:lineRule="auto"/>
              <w:rPr>
                <w:ins w:id="192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Hot House</w:t>
              </w:r>
            </w:ins>
          </w:p>
        </w:tc>
      </w:tr>
      <w:tr w:rsidR="00BC0784" w:rsidRPr="00BC0784" w14:paraId="09E2C3A6" w14:textId="77777777" w:rsidTr="00BC0784">
        <w:trPr>
          <w:trHeight w:val="288"/>
          <w:ins w:id="193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A4D" w14:textId="77777777" w:rsidR="00BC0784" w:rsidRPr="00BC0784" w:rsidRDefault="00BC0784" w:rsidP="00BC0784">
            <w:pPr>
              <w:spacing w:after="0" w:line="240" w:lineRule="auto"/>
              <w:rPr>
                <w:ins w:id="193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3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Plum</w:t>
              </w:r>
            </w:ins>
          </w:p>
        </w:tc>
      </w:tr>
      <w:tr w:rsidR="00BC0784" w:rsidRPr="00BC0784" w14:paraId="3568EF0B" w14:textId="77777777" w:rsidTr="00BC0784">
        <w:trPr>
          <w:trHeight w:val="288"/>
          <w:ins w:id="193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935" w14:textId="77777777" w:rsidR="00BC0784" w:rsidRPr="00BC0784" w:rsidRDefault="00BC0784" w:rsidP="00BC0784">
            <w:pPr>
              <w:spacing w:after="0" w:line="240" w:lineRule="auto"/>
              <w:rPr>
                <w:ins w:id="193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3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Red</w:t>
              </w:r>
            </w:ins>
          </w:p>
        </w:tc>
      </w:tr>
      <w:tr w:rsidR="00BC0784" w:rsidRPr="00BC0784" w14:paraId="5088FD3F" w14:textId="77777777" w:rsidTr="00BC0784">
        <w:trPr>
          <w:trHeight w:val="288"/>
          <w:ins w:id="193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C34" w14:textId="77777777" w:rsidR="00BC0784" w:rsidRPr="00BC0784" w:rsidRDefault="00BC0784" w:rsidP="00BC0784">
            <w:pPr>
              <w:spacing w:after="0" w:line="240" w:lineRule="auto"/>
              <w:rPr>
                <w:ins w:id="193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3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Red Grape</w:t>
              </w:r>
            </w:ins>
          </w:p>
        </w:tc>
      </w:tr>
      <w:tr w:rsidR="00BC0784" w:rsidRPr="00BC0784" w14:paraId="65CE3320" w14:textId="77777777" w:rsidTr="00BC0784">
        <w:trPr>
          <w:trHeight w:val="288"/>
          <w:trPrChange w:id="1939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40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268493B" w14:textId="6EBC4AAE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41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Tomato,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Roma</w:t>
            </w:r>
          </w:p>
        </w:tc>
      </w:tr>
      <w:tr w:rsidR="00BC0784" w:rsidRPr="00BC0784" w14:paraId="477B786D" w14:textId="77777777" w:rsidTr="00BC0784">
        <w:trPr>
          <w:trHeight w:val="288"/>
          <w:trPrChange w:id="194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4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328C3289" w14:textId="4889E335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4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 xml:space="preserve">Tomato, 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Vine Ripe</w:t>
            </w:r>
          </w:p>
        </w:tc>
      </w:tr>
      <w:tr w:rsidR="00BC0784" w:rsidRPr="00BC0784" w14:paraId="1AE1725A" w14:textId="77777777" w:rsidTr="00BC0784">
        <w:trPr>
          <w:trHeight w:val="288"/>
          <w:trPrChange w:id="1945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46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6C7D273" w14:textId="2394FBAC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4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Tomato,</w:delText>
              </w:r>
            </w:del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Whopper</w:t>
            </w:r>
            <w:del w:id="1948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</w:delText>
              </w:r>
            </w:del>
            <w:ins w:id="1949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  <w:r w:rsidR="00BC0784"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Beefsteak</w:t>
            </w:r>
          </w:p>
        </w:tc>
      </w:tr>
      <w:tr w:rsidR="00BC0784" w:rsidRPr="00BC0784" w14:paraId="7205AE97" w14:textId="77777777" w:rsidTr="00BC0784">
        <w:trPr>
          <w:trHeight w:val="288"/>
          <w:trPrChange w:id="195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5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5ECA1BD" w14:textId="2587B58D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52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Tomatoes, Cherry</w:delText>
              </w:r>
            </w:del>
            <w:ins w:id="1953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Tomato, Diced</w:t>
              </w:r>
            </w:ins>
          </w:p>
        </w:tc>
      </w:tr>
      <w:tr w:rsidR="00BC0784" w:rsidRPr="00BC0784" w14:paraId="4B9E4317" w14:textId="77777777" w:rsidTr="00BC0784">
        <w:trPr>
          <w:trHeight w:val="288"/>
          <w:trPrChange w:id="195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55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F07DC60" w14:textId="624CA14F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56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Tomatoes, Grape Sweet Red</w:delText>
              </w:r>
            </w:del>
            <w:ins w:id="1957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Tomato, Sauce</w:t>
              </w:r>
            </w:ins>
          </w:p>
        </w:tc>
      </w:tr>
      <w:tr w:rsidR="00BC0784" w:rsidRPr="00BC0784" w14:paraId="0D6C3913" w14:textId="77777777" w:rsidTr="00BC0784">
        <w:trPr>
          <w:trHeight w:val="288"/>
          <w:trPrChange w:id="195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5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118098A2" w14:textId="30D551A8" w:rsidR="00BC0784" w:rsidRPr="00BC0784" w:rsidRDefault="00A633BA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60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Tomatoes, Hot House</w:delText>
              </w:r>
            </w:del>
            <w:ins w:id="1961" w:author="Brenin, Jessika" w:date="2023-06-09T18:49:00Z">
              <w:r w:rsidR="00BC0784"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Tomato, Stewed</w:t>
              </w:r>
            </w:ins>
          </w:p>
        </w:tc>
      </w:tr>
      <w:tr w:rsidR="00A633BA" w:rsidRPr="00A633BA" w14:paraId="5C5D8F86" w14:textId="77777777" w:rsidTr="00A633BA">
        <w:tblPrEx>
          <w:tblW w:w="3600" w:type="dxa"/>
          <w:tblCellMar>
            <w:top w:w="15" w:type="dxa"/>
            <w:bottom w:w="15" w:type="dxa"/>
          </w:tblCellMar>
        </w:tblPrEx>
        <w:trPr>
          <w:trHeight w:val="300"/>
          <w:del w:id="1962" w:author="Brenin, Jessika" w:date="2023-06-09T18:49:00Z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A5A79" w14:textId="77777777" w:rsidR="00A633BA" w:rsidRPr="00A633BA" w:rsidRDefault="00A633BA" w:rsidP="00A633BA">
            <w:pPr>
              <w:spacing w:after="0" w:line="240" w:lineRule="auto"/>
              <w:rPr>
                <w:del w:id="196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64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Tomatoes, Medley Mix</w:delText>
              </w:r>
            </w:del>
          </w:p>
        </w:tc>
      </w:tr>
      <w:tr w:rsidR="00A633BA" w:rsidRPr="00A633BA" w14:paraId="24C69939" w14:textId="77777777" w:rsidTr="00A633BA">
        <w:tblPrEx>
          <w:tblW w:w="3600" w:type="dxa"/>
          <w:tblCellMar>
            <w:top w:w="15" w:type="dxa"/>
            <w:bottom w:w="15" w:type="dxa"/>
          </w:tblCellMar>
        </w:tblPrEx>
        <w:trPr>
          <w:trHeight w:val="300"/>
          <w:del w:id="1965" w:author="Brenin, Jessika" w:date="2023-06-09T18:49:00Z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7F109" w14:textId="77777777" w:rsidR="00A633BA" w:rsidRPr="00A633BA" w:rsidRDefault="00A633BA" w:rsidP="00A633BA">
            <w:pPr>
              <w:spacing w:after="0" w:line="240" w:lineRule="auto"/>
              <w:rPr>
                <w:del w:id="196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del w:id="1967" w:author="Brenin, Jessika" w:date="2023-06-09T18:49:00Z">
              <w:r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Tomatoes, Plum</w:delText>
              </w:r>
            </w:del>
          </w:p>
        </w:tc>
      </w:tr>
      <w:tr w:rsidR="00BC0784" w:rsidRPr="00BC0784" w14:paraId="365D4EFD" w14:textId="77777777" w:rsidTr="00BC0784">
        <w:trPr>
          <w:trHeight w:val="288"/>
          <w:trPrChange w:id="1968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69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0BD6468D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Tomato, Sundried</w:t>
            </w:r>
          </w:p>
        </w:tc>
      </w:tr>
      <w:tr w:rsidR="00BC0784" w:rsidRPr="00BC0784" w14:paraId="46F4E87C" w14:textId="77777777" w:rsidTr="00BC0784">
        <w:trPr>
          <w:trHeight w:val="288"/>
          <w:ins w:id="197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97E" w14:textId="77777777" w:rsidR="00BC0784" w:rsidRPr="00BC0784" w:rsidRDefault="00BC0784" w:rsidP="00BC0784">
            <w:pPr>
              <w:spacing w:after="0" w:line="240" w:lineRule="auto"/>
              <w:rPr>
                <w:ins w:id="197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7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Tomato</w:t>
              </w:r>
            </w:ins>
          </w:p>
        </w:tc>
      </w:tr>
      <w:tr w:rsidR="00BC0784" w:rsidRPr="00BC0784" w14:paraId="3F37C05A" w14:textId="77777777" w:rsidTr="00BC0784">
        <w:trPr>
          <w:trHeight w:val="288"/>
          <w:ins w:id="197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C25A" w14:textId="77777777" w:rsidR="00BC0784" w:rsidRPr="00BC0784" w:rsidRDefault="00BC0784" w:rsidP="00BC0784">
            <w:pPr>
              <w:spacing w:after="0" w:line="240" w:lineRule="auto"/>
              <w:rPr>
                <w:ins w:id="197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7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Cherry</w:t>
              </w:r>
            </w:ins>
          </w:p>
        </w:tc>
      </w:tr>
      <w:tr w:rsidR="00BC0784" w:rsidRPr="00BC0784" w14:paraId="656A150E" w14:textId="77777777" w:rsidTr="00BC0784">
        <w:trPr>
          <w:trHeight w:val="288"/>
          <w:ins w:id="197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0560" w14:textId="77777777" w:rsidR="00BC0784" w:rsidRPr="00BC0784" w:rsidRDefault="00BC0784" w:rsidP="00BC0784">
            <w:pPr>
              <w:spacing w:after="0" w:line="240" w:lineRule="auto"/>
              <w:rPr>
                <w:ins w:id="197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7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Grape Sweet Red</w:t>
              </w:r>
            </w:ins>
          </w:p>
        </w:tc>
      </w:tr>
      <w:tr w:rsidR="00BC0784" w:rsidRPr="00BC0784" w14:paraId="47B6F5D8" w14:textId="77777777" w:rsidTr="00BC0784">
        <w:trPr>
          <w:trHeight w:val="288"/>
          <w:ins w:id="197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AA7B" w14:textId="31F3463B" w:rsidR="00BC0784" w:rsidRPr="00BC0784" w:rsidRDefault="00BC0784" w:rsidP="00BC0784">
            <w:pPr>
              <w:spacing w:after="0" w:line="240" w:lineRule="auto"/>
              <w:rPr>
                <w:ins w:id="198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8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H</w:t>
              </w:r>
              <w:r w:rsidR="00CE625E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ei</w:t>
              </w:r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rloom Mix</w:t>
              </w:r>
            </w:ins>
          </w:p>
        </w:tc>
      </w:tr>
      <w:tr w:rsidR="00BC0784" w:rsidRPr="00BC0784" w14:paraId="5B609443" w14:textId="77777777" w:rsidTr="00BC0784">
        <w:trPr>
          <w:trHeight w:val="288"/>
          <w:ins w:id="198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C0B" w14:textId="77777777" w:rsidR="00BC0784" w:rsidRPr="00BC0784" w:rsidRDefault="00BC0784" w:rsidP="00BC0784">
            <w:pPr>
              <w:spacing w:after="0" w:line="240" w:lineRule="auto"/>
              <w:rPr>
                <w:ins w:id="198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8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Hot House</w:t>
              </w:r>
            </w:ins>
          </w:p>
        </w:tc>
      </w:tr>
      <w:tr w:rsidR="00BC0784" w:rsidRPr="00BC0784" w14:paraId="50579E41" w14:textId="77777777" w:rsidTr="00BC0784">
        <w:trPr>
          <w:trHeight w:val="288"/>
          <w:ins w:id="198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842" w14:textId="77777777" w:rsidR="00BC0784" w:rsidRPr="00BC0784" w:rsidRDefault="00BC0784" w:rsidP="00BC0784">
            <w:pPr>
              <w:spacing w:after="0" w:line="240" w:lineRule="auto"/>
              <w:rPr>
                <w:ins w:id="198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8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Plum</w:t>
              </w:r>
            </w:ins>
          </w:p>
        </w:tc>
      </w:tr>
      <w:tr w:rsidR="00BC0784" w:rsidRPr="00BC0784" w14:paraId="727EC4B3" w14:textId="77777777" w:rsidTr="00BC0784">
        <w:trPr>
          <w:trHeight w:val="288"/>
          <w:ins w:id="198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F8E2" w14:textId="77777777" w:rsidR="00BC0784" w:rsidRPr="00BC0784" w:rsidRDefault="00BC0784" w:rsidP="00BC0784">
            <w:pPr>
              <w:spacing w:after="0" w:line="240" w:lineRule="auto"/>
              <w:rPr>
                <w:ins w:id="198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9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Red</w:t>
              </w:r>
            </w:ins>
          </w:p>
        </w:tc>
      </w:tr>
      <w:tr w:rsidR="00BC0784" w:rsidRPr="00BC0784" w14:paraId="1777B280" w14:textId="77777777" w:rsidTr="00BC0784">
        <w:trPr>
          <w:trHeight w:val="288"/>
          <w:ins w:id="199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5A0" w14:textId="77777777" w:rsidR="00BC0784" w:rsidRPr="00BC0784" w:rsidRDefault="00BC0784" w:rsidP="00BC0784">
            <w:pPr>
              <w:spacing w:after="0" w:line="240" w:lineRule="auto"/>
              <w:rPr>
                <w:ins w:id="199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9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Red Grape</w:t>
              </w:r>
            </w:ins>
          </w:p>
        </w:tc>
      </w:tr>
      <w:tr w:rsidR="00BC0784" w:rsidRPr="00BC0784" w14:paraId="4BE7D81A" w14:textId="77777777" w:rsidTr="00BC0784">
        <w:trPr>
          <w:trHeight w:val="288"/>
          <w:ins w:id="199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4E4" w14:textId="77777777" w:rsidR="00BC0784" w:rsidRPr="00BC0784" w:rsidRDefault="00BC0784" w:rsidP="00BC0784">
            <w:pPr>
              <w:spacing w:after="0" w:line="240" w:lineRule="auto"/>
              <w:rPr>
                <w:ins w:id="199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9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Roma</w:t>
              </w:r>
            </w:ins>
          </w:p>
        </w:tc>
      </w:tr>
      <w:tr w:rsidR="00BC0784" w:rsidRPr="00BC0784" w14:paraId="59358F9C" w14:textId="77777777" w:rsidTr="00BC0784">
        <w:trPr>
          <w:trHeight w:val="288"/>
          <w:ins w:id="199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F28" w14:textId="77777777" w:rsidR="00BC0784" w:rsidRPr="00BC0784" w:rsidRDefault="00BC0784" w:rsidP="00BC0784">
            <w:pPr>
              <w:spacing w:after="0" w:line="240" w:lineRule="auto"/>
              <w:rPr>
                <w:ins w:id="199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199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Vine Ripe</w:t>
              </w:r>
            </w:ins>
          </w:p>
        </w:tc>
      </w:tr>
      <w:tr w:rsidR="00BC0784" w:rsidRPr="00BC0784" w14:paraId="22993D52" w14:textId="77777777" w:rsidTr="00BC0784">
        <w:trPr>
          <w:trHeight w:val="288"/>
          <w:ins w:id="200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48B5" w14:textId="77777777" w:rsidR="00BC0784" w:rsidRPr="00BC0784" w:rsidRDefault="00BC0784" w:rsidP="00BC0784">
            <w:pPr>
              <w:spacing w:after="0" w:line="240" w:lineRule="auto"/>
              <w:rPr>
                <w:ins w:id="200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0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Whopper Beefsteak</w:t>
              </w:r>
            </w:ins>
          </w:p>
        </w:tc>
      </w:tr>
      <w:tr w:rsidR="00BC0784" w:rsidRPr="00BC0784" w14:paraId="780D10A1" w14:textId="77777777" w:rsidTr="00BC0784">
        <w:trPr>
          <w:trHeight w:val="288"/>
          <w:ins w:id="2003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261D" w14:textId="77777777" w:rsidR="00BC0784" w:rsidRPr="00BC0784" w:rsidRDefault="00BC0784" w:rsidP="00BC0784">
            <w:pPr>
              <w:spacing w:after="0" w:line="240" w:lineRule="auto"/>
              <w:rPr>
                <w:ins w:id="2004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05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Tomato, Diced</w:t>
              </w:r>
            </w:ins>
          </w:p>
        </w:tc>
      </w:tr>
      <w:tr w:rsidR="00BC0784" w:rsidRPr="00BC0784" w14:paraId="52A07A99" w14:textId="77777777" w:rsidTr="00BC0784">
        <w:trPr>
          <w:trHeight w:val="288"/>
          <w:ins w:id="2006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F87C" w14:textId="77777777" w:rsidR="00BC0784" w:rsidRPr="00BC0784" w:rsidRDefault="00BC0784" w:rsidP="00BC0784">
            <w:pPr>
              <w:spacing w:after="0" w:line="240" w:lineRule="auto"/>
              <w:rPr>
                <w:ins w:id="2007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08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Tomato, Sauce</w:t>
              </w:r>
            </w:ins>
          </w:p>
        </w:tc>
      </w:tr>
      <w:tr w:rsidR="00BC0784" w:rsidRPr="00BC0784" w14:paraId="26B5360A" w14:textId="77777777" w:rsidTr="00BC0784">
        <w:trPr>
          <w:trHeight w:val="288"/>
          <w:ins w:id="2009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958" w14:textId="77777777" w:rsidR="00BC0784" w:rsidRPr="00BC0784" w:rsidRDefault="00BC0784" w:rsidP="00BC0784">
            <w:pPr>
              <w:spacing w:after="0" w:line="240" w:lineRule="auto"/>
              <w:rPr>
                <w:ins w:id="2010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11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Tomato, Stewed</w:t>
              </w:r>
            </w:ins>
          </w:p>
        </w:tc>
      </w:tr>
      <w:tr w:rsidR="00BC0784" w:rsidRPr="00BC0784" w14:paraId="0280AA62" w14:textId="77777777" w:rsidTr="00BC0784">
        <w:trPr>
          <w:trHeight w:val="288"/>
          <w:ins w:id="2012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4DC" w14:textId="77777777" w:rsidR="00BC0784" w:rsidRPr="00BC0784" w:rsidRDefault="00BC0784" w:rsidP="00BC0784">
            <w:pPr>
              <w:spacing w:after="0" w:line="240" w:lineRule="auto"/>
              <w:rPr>
                <w:ins w:id="2013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1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Tomato, Sundried</w:t>
              </w:r>
            </w:ins>
          </w:p>
        </w:tc>
      </w:tr>
      <w:tr w:rsidR="00BC0784" w:rsidRPr="00BC0784" w14:paraId="4D08DB4A" w14:textId="77777777" w:rsidTr="00BC0784">
        <w:trPr>
          <w:trHeight w:val="288"/>
          <w:ins w:id="2015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1665" w14:textId="77777777" w:rsidR="00BC0784" w:rsidRPr="00BC0784" w:rsidRDefault="00BC0784" w:rsidP="00BC0784">
            <w:pPr>
              <w:spacing w:after="0" w:line="240" w:lineRule="auto"/>
              <w:rPr>
                <w:ins w:id="2016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2017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TURMERIC</w:t>
              </w:r>
            </w:ins>
          </w:p>
        </w:tc>
      </w:tr>
      <w:tr w:rsidR="00BC0784" w:rsidRPr="00BC0784" w14:paraId="690FA58B" w14:textId="77777777" w:rsidTr="00BC0784">
        <w:trPr>
          <w:trHeight w:val="288"/>
          <w:ins w:id="2018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7202" w14:textId="77777777" w:rsidR="00BC0784" w:rsidRPr="00BC0784" w:rsidRDefault="00BC0784" w:rsidP="00BC0784">
            <w:pPr>
              <w:spacing w:after="0" w:line="240" w:lineRule="auto"/>
              <w:rPr>
                <w:ins w:id="2019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20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Turmeric</w:t>
              </w:r>
            </w:ins>
          </w:p>
        </w:tc>
      </w:tr>
      <w:tr w:rsidR="00BC0784" w:rsidRPr="00BC0784" w14:paraId="1EFAED1C" w14:textId="77777777" w:rsidTr="00BC0784">
        <w:trPr>
          <w:trHeight w:val="288"/>
          <w:ins w:id="202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824" w14:textId="77777777" w:rsidR="00BC0784" w:rsidRPr="00BC0784" w:rsidRDefault="00BC0784" w:rsidP="00BC0784">
            <w:pPr>
              <w:spacing w:after="0" w:line="240" w:lineRule="auto"/>
              <w:rPr>
                <w:ins w:id="202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2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Turmeric</w:t>
              </w:r>
            </w:ins>
          </w:p>
        </w:tc>
      </w:tr>
      <w:tr w:rsidR="00BC0784" w:rsidRPr="00BC0784" w14:paraId="5BBF3B65" w14:textId="77777777" w:rsidTr="00BC0784">
        <w:trPr>
          <w:trHeight w:val="288"/>
          <w:trPrChange w:id="2024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025" w:author="Brenin, Jessika" w:date="2023-06-09T18:49:00Z">
              <w:tcPr>
                <w:tcW w:w="36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noWrap/>
                <w:vAlign w:val="bottom"/>
                <w:hideMark/>
              </w:tcPr>
            </w:tcPrChange>
          </w:tcPr>
          <w:p w14:paraId="1B670F36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TURNIPS</w:t>
            </w:r>
          </w:p>
        </w:tc>
      </w:tr>
      <w:tr w:rsidR="00BC0784" w:rsidRPr="00BC0784" w14:paraId="59D521A7" w14:textId="77777777" w:rsidTr="00BC0784">
        <w:trPr>
          <w:trHeight w:val="288"/>
          <w:trPrChange w:id="2026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27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256750C" w14:textId="71F0E6F6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Turnip</w:t>
            </w:r>
            <w:del w:id="2028" w:author="Brenin, Jessika" w:date="2023-06-09T18:49:00Z">
              <w:r w:rsidR="00A633BA" w:rsidRPr="00A633BA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delText>, Unspecified</w:delText>
              </w:r>
            </w:del>
            <w:ins w:id="202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 xml:space="preserve"> </w:t>
              </w:r>
            </w:ins>
          </w:p>
        </w:tc>
      </w:tr>
      <w:tr w:rsidR="00BC0784" w:rsidRPr="00BC0784" w14:paraId="19D35F03" w14:textId="77777777" w:rsidTr="00BC0784">
        <w:trPr>
          <w:trHeight w:val="288"/>
          <w:trPrChange w:id="2030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31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6078EAC5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07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Turnip, Purple Top</w:t>
            </w:r>
          </w:p>
        </w:tc>
      </w:tr>
      <w:tr w:rsidR="00BC0784" w:rsidRPr="00BC0784" w14:paraId="17809308" w14:textId="77777777" w:rsidTr="00BC0784">
        <w:trPr>
          <w:trHeight w:val="288"/>
          <w:trPrChange w:id="2032" w:author="Brenin, Jessika" w:date="2023-06-09T18:49:00Z">
            <w:trPr>
              <w:gridAfter w:val="0"/>
              <w:trHeight w:val="300"/>
            </w:trPr>
          </w:trPrChange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33" w:author="Brenin, Jessika" w:date="2023-06-09T18:49:00Z"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</w:tcPrChange>
          </w:tcPr>
          <w:p w14:paraId="5CF0A897" w14:textId="77777777" w:rsidR="00BC0784" w:rsidRPr="00BC0784" w:rsidRDefault="00BC0784" w:rsidP="00BC0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34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Turnip</w:t>
              </w:r>
            </w:ins>
          </w:p>
        </w:tc>
      </w:tr>
      <w:tr w:rsidR="00BC0784" w:rsidRPr="00BC0784" w14:paraId="0EFCC0CD" w14:textId="77777777" w:rsidTr="00BC0784">
        <w:trPr>
          <w:trHeight w:val="288"/>
          <w:ins w:id="2035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C25" w14:textId="77777777" w:rsidR="00BC0784" w:rsidRPr="00BC0784" w:rsidRDefault="00BC0784" w:rsidP="00BC0784">
            <w:pPr>
              <w:spacing w:after="0" w:line="240" w:lineRule="auto"/>
              <w:rPr>
                <w:ins w:id="2036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37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Organic, Purple Top</w:t>
              </w:r>
            </w:ins>
          </w:p>
        </w:tc>
      </w:tr>
      <w:tr w:rsidR="00BC0784" w:rsidRPr="00BC0784" w14:paraId="090C0676" w14:textId="77777777" w:rsidTr="00BC0784">
        <w:trPr>
          <w:trHeight w:val="288"/>
          <w:ins w:id="2038" w:author="Brenin, Jessika" w:date="2023-06-09T18:49:00Z"/>
        </w:trPr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2548" w14:textId="77777777" w:rsidR="00BC0784" w:rsidRPr="00BC0784" w:rsidRDefault="00BC0784" w:rsidP="00BC0784">
            <w:pPr>
              <w:spacing w:after="0" w:line="240" w:lineRule="auto"/>
              <w:rPr>
                <w:ins w:id="2039" w:author="Brenin, Jessika" w:date="2023-06-09T18:49:00Z"/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ins w:id="2040" w:author="Brenin, Jessika" w:date="2023-06-09T18:49:00Z">
              <w:r w:rsidRPr="00BC0784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14:ligatures w14:val="none"/>
                </w:rPr>
                <w:t>OTHER</w:t>
              </w:r>
            </w:ins>
          </w:p>
        </w:tc>
      </w:tr>
      <w:tr w:rsidR="00BC0784" w:rsidRPr="00BC0784" w14:paraId="6FB60D4C" w14:textId="77777777" w:rsidTr="00BC0784">
        <w:trPr>
          <w:trHeight w:val="288"/>
          <w:ins w:id="2041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566" w14:textId="77777777" w:rsidR="00BC0784" w:rsidRPr="00BC0784" w:rsidRDefault="00BC0784" w:rsidP="00BC0784">
            <w:pPr>
              <w:spacing w:after="0" w:line="240" w:lineRule="auto"/>
              <w:rPr>
                <w:ins w:id="2042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43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Root Vegetable Mix</w:t>
              </w:r>
            </w:ins>
          </w:p>
        </w:tc>
      </w:tr>
      <w:tr w:rsidR="00BC0784" w:rsidRPr="00BC0784" w14:paraId="6120D672" w14:textId="77777777" w:rsidTr="00BC0784">
        <w:trPr>
          <w:trHeight w:val="288"/>
          <w:ins w:id="2044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153F" w14:textId="77777777" w:rsidR="00BC0784" w:rsidRPr="00BC0784" w:rsidRDefault="00BC0784" w:rsidP="00BC0784">
            <w:pPr>
              <w:spacing w:after="0" w:line="240" w:lineRule="auto"/>
              <w:rPr>
                <w:ins w:id="2045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46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Root Vegetable Mix, Peedled and Diced</w:t>
              </w:r>
            </w:ins>
          </w:p>
        </w:tc>
      </w:tr>
      <w:tr w:rsidR="00BC0784" w:rsidRPr="00BC0784" w14:paraId="125E7AF8" w14:textId="77777777" w:rsidTr="00BC0784">
        <w:trPr>
          <w:trHeight w:val="288"/>
          <w:ins w:id="2047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4F9" w14:textId="77777777" w:rsidR="00BC0784" w:rsidRPr="00BC0784" w:rsidRDefault="00BC0784" w:rsidP="00BC0784">
            <w:pPr>
              <w:spacing w:after="0" w:line="240" w:lineRule="auto"/>
              <w:rPr>
                <w:ins w:id="2048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49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 Root Vegetable Mix</w:t>
              </w:r>
            </w:ins>
          </w:p>
        </w:tc>
      </w:tr>
      <w:tr w:rsidR="00BC0784" w:rsidRPr="00BC0784" w14:paraId="14DDAAC2" w14:textId="77777777" w:rsidTr="00BC0784">
        <w:trPr>
          <w:trHeight w:val="288"/>
          <w:ins w:id="2050" w:author="Brenin, Jessika" w:date="2023-06-09T18:49:00Z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2CA6" w14:textId="77777777" w:rsidR="00BC0784" w:rsidRPr="00BC0784" w:rsidRDefault="00BC0784" w:rsidP="00BC0784">
            <w:pPr>
              <w:spacing w:after="0" w:line="240" w:lineRule="auto"/>
              <w:rPr>
                <w:ins w:id="2051" w:author="Brenin, Jessika" w:date="2023-06-09T18:49:00Z"/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ins w:id="2052" w:author="Brenin, Jessika" w:date="2023-06-09T18:49:00Z">
              <w:r w:rsidRPr="00BC0784">
                <w:rPr>
                  <w:rFonts w:ascii="Calibri" w:eastAsia="Times New Roman" w:hAnsi="Calibri" w:cs="Calibri"/>
                  <w:color w:val="000000"/>
                  <w:kern w:val="0"/>
                  <w14:ligatures w14:val="none"/>
                </w:rPr>
                <w:t>Organic Root Vegetable Mix, Peeled &amp; Diced</w:t>
              </w:r>
            </w:ins>
          </w:p>
        </w:tc>
      </w:tr>
    </w:tbl>
    <w:p w14:paraId="534B4638" w14:textId="77777777" w:rsidR="00AD356F" w:rsidRDefault="00AD356F"/>
    <w:sectPr w:rsidR="00AD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nin, Jessika">
    <w15:presenceInfo w15:providerId="AD" w15:userId="S::JBrenin@mapc.org::ef233932-cfbf-48b9-b847-59854da139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84"/>
    <w:rsid w:val="001D02B9"/>
    <w:rsid w:val="005D61AB"/>
    <w:rsid w:val="00641E00"/>
    <w:rsid w:val="00A633BA"/>
    <w:rsid w:val="00AD356F"/>
    <w:rsid w:val="00BC0784"/>
    <w:rsid w:val="00C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EF1A"/>
  <w15:chartTrackingRefBased/>
  <w15:docId w15:val="{8586BBBC-2ADD-4E49-A02B-DC5A800C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7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784"/>
    <w:rPr>
      <w:color w:val="954F72"/>
      <w:u w:val="single"/>
    </w:rPr>
  </w:style>
  <w:style w:type="paragraph" w:customStyle="1" w:styleId="msonormal0">
    <w:name w:val="msonormal"/>
    <w:basedOn w:val="Normal"/>
    <w:rsid w:val="00BC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C07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BC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C07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C0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C078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C07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Normal"/>
    <w:rsid w:val="00BC078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641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E939B2701F34AAB3D8024A4166AA6" ma:contentTypeVersion="16" ma:contentTypeDescription="Create a new document." ma:contentTypeScope="" ma:versionID="7700dfc04cb6de9b844ee44147915d87">
  <xsd:schema xmlns:xsd="http://www.w3.org/2001/XMLSchema" xmlns:xs="http://www.w3.org/2001/XMLSchema" xmlns:p="http://schemas.microsoft.com/office/2006/metadata/properties" xmlns:ns2="7e245825-fe00-44cb-a130-bcb3cdd41a9c" xmlns:ns3="b011d414-3260-4405-908a-95aeb116e249" targetNamespace="http://schemas.microsoft.com/office/2006/metadata/properties" ma:root="true" ma:fieldsID="39872703019dfaf2f712b150fc09ed45" ns2:_="" ns3:_="">
    <xsd:import namespace="7e245825-fe00-44cb-a130-bcb3cdd41a9c"/>
    <xsd:import namespace="b011d414-3260-4405-908a-95aeb116e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5825-fe00-44cb-a130-bcb3cdd41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40289e-7c2c-41a1-9630-5237cb6f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d414-3260-4405-908a-95aeb116e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c4a0cc-4c13-49ce-881f-bb179962ed51}" ma:internalName="TaxCatchAll" ma:showField="CatchAllData" ma:web="b011d414-3260-4405-908a-95aeb116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245825-fe00-44cb-a130-bcb3cdd41a9c">
      <Terms xmlns="http://schemas.microsoft.com/office/infopath/2007/PartnerControls"/>
    </lcf76f155ced4ddcb4097134ff3c332f>
    <TaxCatchAll xmlns="b011d414-3260-4405-908a-95aeb116e249" xsi:nil="true"/>
    <SharedWithUsers xmlns="b011d414-3260-4405-908a-95aeb116e249">
      <UserInfo>
        <DisplayName/>
        <AccountId xsi:nil="true"/>
        <AccountType/>
      </UserInfo>
    </SharedWithUsers>
    <MediaLengthInSeconds xmlns="7e245825-fe00-44cb-a130-bcb3cdd41a9c" xsi:nil="true"/>
  </documentManagement>
</p:properties>
</file>

<file path=customXml/itemProps1.xml><?xml version="1.0" encoding="utf-8"?>
<ds:datastoreItem xmlns:ds="http://schemas.openxmlformats.org/officeDocument/2006/customXml" ds:itemID="{2B6344BA-88B8-48BA-AF66-9D6C9387ABF5}"/>
</file>

<file path=customXml/itemProps2.xml><?xml version="1.0" encoding="utf-8"?>
<ds:datastoreItem xmlns:ds="http://schemas.openxmlformats.org/officeDocument/2006/customXml" ds:itemID="{D7642F8C-D82A-4188-839B-2EB628051081}"/>
</file>

<file path=customXml/itemProps3.xml><?xml version="1.0" encoding="utf-8"?>
<ds:datastoreItem xmlns:ds="http://schemas.openxmlformats.org/officeDocument/2006/customXml" ds:itemID="{E2819572-D1AD-4604-822A-DAD3263A5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Brenin, Jessika</dc:creator>
  <cp:keywords/>
  <dc:description/>
  <cp:lastModifiedBy>Brenin, Jessika</cp:lastModifiedBy>
  <cp:revision>1</cp:revision>
  <dcterms:created xsi:type="dcterms:W3CDTF">2023-06-09T22:47:00Z</dcterms:created>
  <dcterms:modified xsi:type="dcterms:W3CDTF">2023-06-09T22:50:00Z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0x010100061E939B2701F34AAB3D8024A4166AA6</vt:lpwstr>
  </property>
  <property fmtid="{D5CDD505-2E9C-101B-9397-08002B2CF9AE}" pid="3" name="Order">
    <vt:r8>2262000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