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4EB4B79" w14:paraId="09AD82E8" wp14:textId="104466BA">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Climate Readiness Training Module Outline </w:t>
      </w:r>
    </w:p>
    <w:p xmlns:wp14="http://schemas.microsoft.com/office/word/2010/wordml" w:rsidP="55C9D517" w14:paraId="06439A13" wp14:textId="7FA9C2C0">
      <w:pPr>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55C9D517" w:rsidR="2577B10A">
        <w:rPr>
          <w:rFonts w:ascii="Calibri" w:hAnsi="Calibri" w:eastAsia="Calibri" w:cs="Calibri"/>
          <w:b w:val="1"/>
          <w:bCs w:val="1"/>
          <w:i w:val="0"/>
          <w:iCs w:val="0"/>
          <w:caps w:val="0"/>
          <w:smallCaps w:val="0"/>
          <w:noProof w:val="0"/>
          <w:color w:val="000000" w:themeColor="text1" w:themeTint="FF" w:themeShade="FF"/>
          <w:sz w:val="24"/>
          <w:szCs w:val="24"/>
          <w:lang w:val="en-US"/>
        </w:rPr>
        <w:t>Module Name:</w:t>
      </w:r>
      <w:r w:rsidRPr="55C9D517" w:rsidR="2577B10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55C9D517" w:rsidR="189EA6DE">
        <w:rPr>
          <w:rFonts w:ascii="Calibri" w:hAnsi="Calibri" w:eastAsia="Calibri" w:cs="Calibri"/>
          <w:b w:val="1"/>
          <w:bCs w:val="1"/>
          <w:i w:val="0"/>
          <w:iCs w:val="0"/>
          <w:caps w:val="0"/>
          <w:smallCaps w:val="0"/>
          <w:noProof w:val="0"/>
          <w:color w:val="000000" w:themeColor="text1" w:themeTint="FF" w:themeShade="FF"/>
          <w:sz w:val="24"/>
          <w:szCs w:val="24"/>
          <w:lang w:val="en-US"/>
        </w:rPr>
        <w:t>Flooding</w:t>
      </w:r>
    </w:p>
    <w:p xmlns:wp14="http://schemas.microsoft.com/office/word/2010/wordml" w:rsidP="34EB4B79" w14:paraId="1174BAA5" wp14:textId="5511884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Total run time: </w:t>
      </w:r>
    </w:p>
    <w:p xmlns:wp14="http://schemas.microsoft.com/office/word/2010/wordml" w:rsidP="4DBC180C" w14:paraId="393A89F1" wp14:textId="5D36FFD8">
      <w:pPr>
        <w:spacing w:after="160" w:line="259" w:lineRule="auto"/>
        <w:ind w:firstLine="720"/>
        <w:rPr>
          <w:rFonts w:ascii="Calibri" w:hAnsi="Calibri" w:eastAsia="Calibri" w:cs="Calibri"/>
          <w:b w:val="0"/>
          <w:bCs w:val="0"/>
          <w:i w:val="0"/>
          <w:iCs w:val="0"/>
          <w:caps w:val="0"/>
          <w:smallCaps w:val="0"/>
          <w:noProof w:val="0"/>
          <w:color w:val="000000" w:themeColor="text1" w:themeTint="FF" w:themeShade="FF"/>
          <w:sz w:val="24"/>
          <w:szCs w:val="24"/>
          <w:lang w:val="en-US"/>
        </w:rPr>
      </w:pPr>
      <w:r w:rsidRPr="4DBC180C" w:rsidR="2577B1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In-Person Session: </w:t>
      </w:r>
      <w:r w:rsidRPr="4DBC180C" w:rsidR="0E3C3B48">
        <w:rPr>
          <w:rFonts w:ascii="Calibri" w:hAnsi="Calibri" w:eastAsia="Calibri" w:cs="Calibri"/>
          <w:b w:val="0"/>
          <w:bCs w:val="0"/>
          <w:i w:val="0"/>
          <w:iCs w:val="0"/>
          <w:caps w:val="0"/>
          <w:smallCaps w:val="0"/>
          <w:noProof w:val="0"/>
          <w:color w:val="000000" w:themeColor="text1" w:themeTint="FF" w:themeShade="FF"/>
          <w:sz w:val="24"/>
          <w:szCs w:val="24"/>
          <w:lang w:val="en-US"/>
        </w:rPr>
        <w:t>7</w:t>
      </w:r>
      <w:r w:rsidRPr="4DBC180C" w:rsidR="350A1EB7">
        <w:rPr>
          <w:rFonts w:ascii="Calibri" w:hAnsi="Calibri" w:eastAsia="Calibri" w:cs="Calibri"/>
          <w:b w:val="0"/>
          <w:bCs w:val="0"/>
          <w:i w:val="0"/>
          <w:iCs w:val="0"/>
          <w:caps w:val="0"/>
          <w:smallCaps w:val="0"/>
          <w:noProof w:val="0"/>
          <w:color w:val="000000" w:themeColor="text1" w:themeTint="FF" w:themeShade="FF"/>
          <w:sz w:val="24"/>
          <w:szCs w:val="24"/>
          <w:lang w:val="en-US"/>
        </w:rPr>
        <w:t>0</w:t>
      </w:r>
      <w:r w:rsidRPr="4DBC180C" w:rsidR="0E3C3B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DBC180C" w:rsidR="2577B1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DBC180C" w:rsidR="2577B10A">
        <w:rPr>
          <w:rFonts w:ascii="Calibri" w:hAnsi="Calibri" w:eastAsia="Calibri" w:cs="Calibri"/>
          <w:b w:val="0"/>
          <w:bCs w:val="0"/>
          <w:i w:val="0"/>
          <w:iCs w:val="0"/>
          <w:caps w:val="0"/>
          <w:smallCaps w:val="0"/>
          <w:noProof w:val="0"/>
          <w:color w:val="000000" w:themeColor="text1" w:themeTint="FF" w:themeShade="FF"/>
          <w:sz w:val="24"/>
          <w:szCs w:val="24"/>
          <w:lang w:val="en-US"/>
        </w:rPr>
        <w:t>minutes</w:t>
      </w:r>
      <w:r w:rsidRPr="4DBC180C" w:rsidR="2577B1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4EB4B79" w14:paraId="3E8CB1D9" wp14:textId="30E21AF9">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Module Objectives</w:t>
      </w: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7C5A77CB" w14:paraId="515BF40D" wp14:textId="6DD71443">
      <w:pPr>
        <w:pStyle w:val="ListParagraph"/>
        <w:numPr>
          <w:ilvl w:val="0"/>
          <w:numId w:val="1"/>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C5A77CB" w:rsidR="33E45BB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Define </w:t>
      </w:r>
      <w:r w:rsidRPr="7C5A77CB" w:rsidR="7242959D">
        <w:rPr>
          <w:rFonts w:ascii="Calibri" w:hAnsi="Calibri" w:eastAsia="Calibri" w:cs="Calibri"/>
          <w:b w:val="0"/>
          <w:bCs w:val="0"/>
          <w:i w:val="0"/>
          <w:iCs w:val="0"/>
          <w:caps w:val="0"/>
          <w:smallCaps w:val="0"/>
          <w:noProof w:val="0"/>
          <w:color w:val="000000" w:themeColor="text1" w:themeTint="FF" w:themeShade="FF"/>
          <w:sz w:val="24"/>
          <w:szCs w:val="24"/>
          <w:lang w:val="en-US"/>
        </w:rPr>
        <w:t>riverine, coastal, and inland flooding</w:t>
      </w:r>
    </w:p>
    <w:p xmlns:wp14="http://schemas.microsoft.com/office/word/2010/wordml" w:rsidP="7C5A77CB" w14:paraId="3ECB4B43" wp14:textId="283C218E">
      <w:pPr>
        <w:pStyle w:val="ListParagraph"/>
        <w:numPr>
          <w:ilvl w:val="0"/>
          <w:numId w:val="1"/>
        </w:numPr>
        <w:bidi w:val="0"/>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C5A77CB" w:rsidR="33E45BB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Understand </w:t>
      </w:r>
      <w:r w:rsidRPr="7C5A77CB" w:rsidR="32A2EC94">
        <w:rPr>
          <w:rFonts w:ascii="Calibri" w:hAnsi="Calibri" w:eastAsia="Calibri" w:cs="Calibri"/>
          <w:b w:val="0"/>
          <w:bCs w:val="0"/>
          <w:i w:val="0"/>
          <w:iCs w:val="0"/>
          <w:caps w:val="0"/>
          <w:smallCaps w:val="0"/>
          <w:noProof w:val="0"/>
          <w:color w:val="000000" w:themeColor="text1" w:themeTint="FF" w:themeShade="FF"/>
          <w:sz w:val="24"/>
          <w:szCs w:val="24"/>
          <w:lang w:val="en-US"/>
        </w:rPr>
        <w:t>how climate change is impacting flooding</w:t>
      </w:r>
    </w:p>
    <w:p xmlns:wp14="http://schemas.microsoft.com/office/word/2010/wordml" w:rsidP="7C5A77CB" w14:paraId="4FB30B3A" wp14:textId="2A1C299D">
      <w:pPr>
        <w:pStyle w:val="ListParagraph"/>
        <w:numPr>
          <w:ilvl w:val="0"/>
          <w:numId w:val="1"/>
        </w:numPr>
        <w:bidi w:val="0"/>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C5A77CB" w:rsidR="33E45BB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Understand </w:t>
      </w:r>
      <w:r w:rsidRPr="7C5A77CB" w:rsidR="2551FBED">
        <w:rPr>
          <w:rFonts w:ascii="Calibri" w:hAnsi="Calibri" w:eastAsia="Calibri" w:cs="Calibri"/>
          <w:b w:val="0"/>
          <w:bCs w:val="0"/>
          <w:i w:val="0"/>
          <w:iCs w:val="0"/>
          <w:caps w:val="0"/>
          <w:smallCaps w:val="0"/>
          <w:noProof w:val="0"/>
          <w:color w:val="000000" w:themeColor="text1" w:themeTint="FF" w:themeShade="FF"/>
          <w:sz w:val="24"/>
          <w:szCs w:val="24"/>
          <w:lang w:val="en-US"/>
        </w:rPr>
        <w:t>flooding vulnerability</w:t>
      </w:r>
    </w:p>
    <w:p xmlns:wp14="http://schemas.microsoft.com/office/word/2010/wordml" w:rsidP="7C5A77CB" w14:paraId="7ADDCD17" wp14:textId="389D65BC">
      <w:pPr>
        <w:pStyle w:val="ListParagraph"/>
        <w:numPr>
          <w:ilvl w:val="0"/>
          <w:numId w:val="1"/>
        </w:numPr>
        <w:bidi w:val="0"/>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C5A77CB" w:rsidR="40372602">
        <w:rPr>
          <w:rFonts w:ascii="Calibri" w:hAnsi="Calibri" w:eastAsia="Calibri" w:cs="Calibri"/>
          <w:b w:val="0"/>
          <w:bCs w:val="0"/>
          <w:i w:val="0"/>
          <w:iCs w:val="0"/>
          <w:caps w:val="0"/>
          <w:smallCaps w:val="0"/>
          <w:noProof w:val="0"/>
          <w:color w:val="000000" w:themeColor="text1" w:themeTint="FF" w:themeShade="FF"/>
          <w:sz w:val="24"/>
          <w:szCs w:val="24"/>
          <w:lang w:val="en-US"/>
        </w:rPr>
        <w:t>Identify</w:t>
      </w:r>
      <w:r w:rsidRPr="7C5A77CB" w:rsidR="7C1B49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flood mitigation efforts </w:t>
      </w:r>
      <w:r w:rsidRPr="7C5A77CB" w:rsidR="1507A8BB">
        <w:rPr>
          <w:rFonts w:ascii="Calibri" w:hAnsi="Calibri" w:eastAsia="Calibri" w:cs="Calibri"/>
          <w:b w:val="0"/>
          <w:bCs w:val="0"/>
          <w:i w:val="0"/>
          <w:iCs w:val="0"/>
          <w:caps w:val="0"/>
          <w:smallCaps w:val="0"/>
          <w:noProof w:val="0"/>
          <w:color w:val="000000" w:themeColor="text1" w:themeTint="FF" w:themeShade="FF"/>
          <w:sz w:val="24"/>
          <w:szCs w:val="24"/>
          <w:lang w:val="en-US"/>
        </w:rPr>
        <w:t>that can be done by homeowners and the city</w:t>
      </w:r>
    </w:p>
    <w:p w:rsidR="1507A8BB" w:rsidP="7C5A77CB" w:rsidRDefault="1507A8BB" w14:paraId="5B87ECC5" w14:textId="64AEE223">
      <w:pPr>
        <w:pStyle w:val="ListParagraph"/>
        <w:numPr>
          <w:ilvl w:val="0"/>
          <w:numId w:val="1"/>
        </w:numPr>
        <w:bidi w:val="0"/>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C5A77CB" w:rsidR="1507A8B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Understand what a wetland is and the ramifications of building on former wetlands </w:t>
      </w:r>
    </w:p>
    <w:p xmlns:wp14="http://schemas.microsoft.com/office/word/2010/wordml" w:rsidP="55C9D517" w14:paraId="002002A9" wp14:textId="50B0C556">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5C9D517" w:rsidR="2577B10A">
        <w:rPr>
          <w:rFonts w:ascii="Calibri" w:hAnsi="Calibri" w:eastAsia="Calibri" w:cs="Calibri"/>
          <w:b w:val="1"/>
          <w:bCs w:val="1"/>
          <w:i w:val="0"/>
          <w:iCs w:val="0"/>
          <w:caps w:val="0"/>
          <w:smallCaps w:val="0"/>
          <w:noProof w:val="0"/>
          <w:color w:val="000000" w:themeColor="text1" w:themeTint="FF" w:themeShade="FF"/>
          <w:sz w:val="24"/>
          <w:szCs w:val="24"/>
          <w:lang w:val="en-US"/>
        </w:rPr>
        <w:t>In-Person Session Agenda:</w:t>
      </w:r>
    </w:p>
    <w:tbl>
      <w:tblPr>
        <w:tblStyle w:val="TableGrid"/>
        <w:tblW w:w="13083" w:type="dxa"/>
        <w:tblBorders>
          <w:top w:val="single" w:sz="6"/>
          <w:left w:val="single" w:sz="6"/>
          <w:bottom w:val="single" w:sz="6"/>
          <w:right w:val="single" w:sz="6"/>
        </w:tblBorders>
        <w:tblLayout w:type="fixed"/>
        <w:tblLook w:val="06A0" w:firstRow="1" w:lastRow="0" w:firstColumn="1" w:lastColumn="0" w:noHBand="1" w:noVBand="1"/>
      </w:tblPr>
      <w:tblGrid>
        <w:gridCol w:w="1875"/>
        <w:gridCol w:w="7860"/>
        <w:gridCol w:w="1755"/>
        <w:gridCol w:w="1593"/>
      </w:tblGrid>
      <w:tr w:rsidR="34EB4B79" w:rsidTr="4DBC180C" w14:paraId="61CE558F">
        <w:trPr>
          <w:trHeight w:val="300"/>
        </w:trPr>
        <w:tc>
          <w:tcPr>
            <w:tcW w:w="1875" w:type="dxa"/>
            <w:shd w:val="clear" w:color="auto" w:fill="222A35" w:themeFill="text2" w:themeFillShade="80"/>
            <w:tcMar>
              <w:left w:w="105" w:type="dxa"/>
              <w:right w:w="105" w:type="dxa"/>
            </w:tcMar>
            <w:vAlign w:val="top"/>
          </w:tcPr>
          <w:p w:rsidR="34EB4B79" w:rsidP="1017B961" w:rsidRDefault="34EB4B79" w14:paraId="060EABB9" w14:textId="0A8293F3">
            <w:pPr>
              <w:spacing w:line="259" w:lineRule="auto"/>
              <w:jc w:val="center"/>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color w:val="FFFFFF" w:themeColor="background1" w:themeTint="FF" w:themeShade="FF"/>
                <w:sz w:val="24"/>
                <w:szCs w:val="24"/>
                <w:lang w:val="en-US"/>
              </w:rPr>
              <w:t>Section</w:t>
            </w:r>
          </w:p>
        </w:tc>
        <w:tc>
          <w:tcPr>
            <w:tcW w:w="7860" w:type="dxa"/>
            <w:shd w:val="clear" w:color="auto" w:fill="222A35" w:themeFill="text2" w:themeFillShade="80"/>
            <w:tcMar>
              <w:left w:w="105" w:type="dxa"/>
              <w:right w:w="105" w:type="dxa"/>
            </w:tcMar>
            <w:vAlign w:val="top"/>
          </w:tcPr>
          <w:p w:rsidR="34EB4B79" w:rsidP="1017B961" w:rsidRDefault="34EB4B79" w14:paraId="3D4B59D4" w14:textId="2F887FD9">
            <w:pPr>
              <w:spacing w:line="259" w:lineRule="auto"/>
              <w:jc w:val="center"/>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color w:val="FFFFFF" w:themeColor="background1" w:themeTint="FF" w:themeShade="FF"/>
                <w:sz w:val="24"/>
                <w:szCs w:val="24"/>
                <w:lang w:val="en-US"/>
              </w:rPr>
              <w:t>Details</w:t>
            </w:r>
          </w:p>
        </w:tc>
        <w:tc>
          <w:tcPr>
            <w:tcW w:w="1755" w:type="dxa"/>
            <w:shd w:val="clear" w:color="auto" w:fill="222A35" w:themeFill="text2" w:themeFillShade="80"/>
            <w:tcMar>
              <w:left w:w="105" w:type="dxa"/>
              <w:right w:w="105" w:type="dxa"/>
            </w:tcMar>
            <w:vAlign w:val="top"/>
          </w:tcPr>
          <w:p w:rsidR="34EB4B79" w:rsidP="1017B961" w:rsidRDefault="34EB4B79" w14:paraId="1AB2CDD6" w14:textId="73FEFF7B">
            <w:pPr>
              <w:spacing w:line="259" w:lineRule="auto"/>
              <w:jc w:val="center"/>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color w:val="FFFFFF" w:themeColor="background1" w:themeTint="FF" w:themeShade="FF"/>
                <w:sz w:val="24"/>
                <w:szCs w:val="24"/>
                <w:lang w:val="en-US"/>
              </w:rPr>
              <w:t>Facilitator/ Materials</w:t>
            </w:r>
          </w:p>
        </w:tc>
        <w:tc>
          <w:tcPr>
            <w:tcW w:w="1593" w:type="dxa"/>
            <w:shd w:val="clear" w:color="auto" w:fill="222A35" w:themeFill="text2" w:themeFillShade="80"/>
            <w:tcMar>
              <w:left w:w="105" w:type="dxa"/>
              <w:right w:w="105" w:type="dxa"/>
            </w:tcMar>
            <w:vAlign w:val="top"/>
          </w:tcPr>
          <w:p w:rsidR="34EB4B79" w:rsidP="1017B961" w:rsidRDefault="34EB4B79" w14:paraId="1775FC4B" w14:textId="24370985">
            <w:pPr>
              <w:spacing w:line="259" w:lineRule="auto"/>
              <w:jc w:val="center"/>
              <w:rPr>
                <w:rFonts w:ascii="TW Cen MT" w:hAnsi="TW Cen MT" w:eastAsia="TW Cen MT" w:cs="TW Cen MT"/>
                <w:b w:val="1"/>
                <w:bCs w:val="1"/>
                <w:i w:val="0"/>
                <w:iCs w:val="0"/>
                <w:color w:val="FFFFFF" w:themeColor="background1" w:themeTint="FF" w:themeShade="FF"/>
                <w:sz w:val="24"/>
                <w:szCs w:val="24"/>
                <w:lang w:val="en-US"/>
              </w:rPr>
            </w:pPr>
            <w:r w:rsidRPr="1017B961" w:rsidR="34EB4B79">
              <w:rPr>
                <w:rFonts w:ascii="TW Cen MT" w:hAnsi="TW Cen MT" w:eastAsia="TW Cen MT" w:cs="TW Cen MT"/>
                <w:b w:val="1"/>
                <w:bCs w:val="1"/>
                <w:i w:val="0"/>
                <w:iCs w:val="0"/>
                <w:color w:val="FFFFFF" w:themeColor="background1" w:themeTint="FF" w:themeShade="FF"/>
                <w:sz w:val="24"/>
                <w:szCs w:val="24"/>
                <w:lang w:val="en-US"/>
              </w:rPr>
              <w:t>Timing</w:t>
            </w:r>
            <w:r w:rsidRPr="1017B961" w:rsidR="5A7AE4B4">
              <w:rPr>
                <w:rFonts w:ascii="TW Cen MT" w:hAnsi="TW Cen MT" w:eastAsia="TW Cen MT" w:cs="TW Cen MT"/>
                <w:b w:val="1"/>
                <w:bCs w:val="1"/>
                <w:i w:val="0"/>
                <w:iCs w:val="0"/>
                <w:color w:val="FFFFFF" w:themeColor="background1" w:themeTint="FF" w:themeShade="FF"/>
                <w:sz w:val="24"/>
                <w:szCs w:val="24"/>
                <w:lang w:val="en-US"/>
              </w:rPr>
              <w:t xml:space="preserve"> </w:t>
            </w:r>
          </w:p>
          <w:p w:rsidR="34EB4B79" w:rsidP="7C5A77CB" w:rsidRDefault="34EB4B79" w14:paraId="7E7CDF92" w14:textId="37B314D4">
            <w:pPr>
              <w:spacing w:line="259" w:lineRule="auto"/>
              <w:jc w:val="center"/>
              <w:rPr>
                <w:rFonts w:ascii="TW Cen MT" w:hAnsi="TW Cen MT" w:eastAsia="TW Cen MT" w:cs="TW Cen MT"/>
                <w:b w:val="0"/>
                <w:bCs w:val="0"/>
                <w:i w:val="0"/>
                <w:iCs w:val="0"/>
                <w:color w:val="FFFFFF" w:themeColor="background1" w:themeTint="FF" w:themeShade="FF"/>
                <w:sz w:val="24"/>
                <w:szCs w:val="24"/>
                <w:lang w:val="en-US"/>
              </w:rPr>
            </w:pPr>
            <w:r w:rsidRPr="7C5A77CB" w:rsidR="68C965D9">
              <w:rPr>
                <w:rFonts w:ascii="TW Cen MT" w:hAnsi="TW Cen MT" w:eastAsia="TW Cen MT" w:cs="TW Cen MT"/>
                <w:b w:val="0"/>
                <w:bCs w:val="0"/>
                <w:i w:val="0"/>
                <w:iCs w:val="0"/>
                <w:color w:val="FFFFFF" w:themeColor="background1" w:themeTint="FF" w:themeShade="FF"/>
                <w:sz w:val="24"/>
                <w:szCs w:val="24"/>
                <w:lang w:val="en-US"/>
              </w:rPr>
              <w:t>(Total: 1</w:t>
            </w:r>
            <w:r w:rsidRPr="7C5A77CB" w:rsidR="3D2509A8">
              <w:rPr>
                <w:rFonts w:ascii="TW Cen MT" w:hAnsi="TW Cen MT" w:eastAsia="TW Cen MT" w:cs="TW Cen MT"/>
                <w:b w:val="0"/>
                <w:bCs w:val="0"/>
                <w:i w:val="0"/>
                <w:iCs w:val="0"/>
                <w:color w:val="FFFFFF" w:themeColor="background1" w:themeTint="FF" w:themeShade="FF"/>
                <w:sz w:val="24"/>
                <w:szCs w:val="24"/>
                <w:lang w:val="en-US"/>
              </w:rPr>
              <w:t>35</w:t>
            </w:r>
            <w:r w:rsidRPr="7C5A77CB" w:rsidR="68C965D9">
              <w:rPr>
                <w:rFonts w:ascii="TW Cen MT" w:hAnsi="TW Cen MT" w:eastAsia="TW Cen MT" w:cs="TW Cen MT"/>
                <w:b w:val="0"/>
                <w:bCs w:val="0"/>
                <w:i w:val="0"/>
                <w:iCs w:val="0"/>
                <w:color w:val="FFFFFF" w:themeColor="background1" w:themeTint="FF" w:themeShade="FF"/>
                <w:sz w:val="24"/>
                <w:szCs w:val="24"/>
                <w:lang w:val="en-US"/>
              </w:rPr>
              <w:t xml:space="preserve"> Minutes)</w:t>
            </w:r>
          </w:p>
        </w:tc>
      </w:tr>
      <w:tr w:rsidR="34EB4B79" w:rsidTr="4DBC180C" w14:paraId="1F54B631">
        <w:trPr>
          <w:trHeight w:val="1125"/>
        </w:trPr>
        <w:tc>
          <w:tcPr>
            <w:tcW w:w="1875" w:type="dxa"/>
            <w:tcMar>
              <w:left w:w="105" w:type="dxa"/>
              <w:right w:w="105" w:type="dxa"/>
            </w:tcMar>
            <w:vAlign w:val="top"/>
          </w:tcPr>
          <w:p w:rsidR="34EB4B79" w:rsidP="1017B961" w:rsidRDefault="34EB4B79" w14:paraId="52F00A8E" w14:textId="58E13280">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sz w:val="24"/>
                <w:szCs w:val="24"/>
                <w:lang w:val="en-US"/>
              </w:rPr>
              <w:t>Welcome</w:t>
            </w:r>
          </w:p>
        </w:tc>
        <w:tc>
          <w:tcPr>
            <w:tcW w:w="7860" w:type="dxa"/>
            <w:tcMar>
              <w:left w:w="105" w:type="dxa"/>
              <w:right w:w="105" w:type="dxa"/>
            </w:tcMar>
            <w:vAlign w:val="top"/>
          </w:tcPr>
          <w:p w:rsidR="34EB4B79" w:rsidP="4DBC180C" w:rsidRDefault="34EB4B79" w14:paraId="3143A115" w14:textId="6AD29F5E">
            <w:pPr>
              <w:pStyle w:val="Normal"/>
              <w:spacing w:line="259" w:lineRule="auto"/>
              <w:rPr>
                <w:rFonts w:ascii="TW Cen MT" w:hAnsi="TW Cen MT" w:eastAsia="TW Cen MT" w:cs="TW Cen MT"/>
                <w:b w:val="0"/>
                <w:bCs w:val="0"/>
                <w:i w:val="0"/>
                <w:iCs w:val="0"/>
                <w:sz w:val="24"/>
                <w:szCs w:val="24"/>
              </w:rPr>
            </w:pPr>
            <w:r w:rsidRPr="4DBC180C" w:rsidR="34EB4B79">
              <w:rPr>
                <w:rFonts w:ascii="TW Cen MT" w:hAnsi="TW Cen MT" w:eastAsia="TW Cen MT" w:cs="TW Cen MT"/>
                <w:b w:val="0"/>
                <w:bCs w:val="0"/>
                <w:i w:val="0"/>
                <w:iCs w:val="0"/>
                <w:sz w:val="24"/>
                <w:szCs w:val="24"/>
                <w:lang w:val="en-US"/>
              </w:rPr>
              <w:t>Provide</w:t>
            </w:r>
            <w:r w:rsidRPr="4DBC180C" w:rsidR="34EB4B79">
              <w:rPr>
                <w:rFonts w:ascii="TW Cen MT" w:hAnsi="TW Cen MT" w:eastAsia="TW Cen MT" w:cs="TW Cen MT"/>
                <w:b w:val="0"/>
                <w:bCs w:val="0"/>
                <w:i w:val="0"/>
                <w:iCs w:val="0"/>
                <w:sz w:val="24"/>
                <w:szCs w:val="24"/>
                <w:lang w:val="en-US"/>
              </w:rPr>
              <w:t xml:space="preserve"> a formal welcome and review the </w:t>
            </w:r>
            <w:r w:rsidRPr="4DBC180C" w:rsidR="34EB4B79">
              <w:rPr>
                <w:rFonts w:ascii="TW Cen MT" w:hAnsi="TW Cen MT" w:eastAsia="TW Cen MT" w:cs="TW Cen MT"/>
                <w:b w:val="0"/>
                <w:bCs w:val="0"/>
                <w:i w:val="0"/>
                <w:iCs w:val="0"/>
                <w:sz w:val="24"/>
                <w:szCs w:val="24"/>
                <w:lang w:val="en-US"/>
              </w:rPr>
              <w:t>goals of the day.</w:t>
            </w:r>
          </w:p>
          <w:p w:rsidR="34EB4B79" w:rsidP="1017B961" w:rsidRDefault="34EB4B79" w14:paraId="3F3964AC" w14:textId="6DD89BCF">
            <w:pPr>
              <w:spacing w:line="259" w:lineRule="auto"/>
              <w:rPr>
                <w:rFonts w:ascii="TW Cen MT" w:hAnsi="TW Cen MT" w:eastAsia="TW Cen MT" w:cs="TW Cen MT"/>
                <w:b w:val="0"/>
                <w:bCs w:val="0"/>
                <w:i w:val="0"/>
                <w:iCs w:val="0"/>
                <w:sz w:val="24"/>
                <w:szCs w:val="24"/>
              </w:rPr>
            </w:pPr>
          </w:p>
          <w:p w:rsidR="34EB4B79" w:rsidP="4DBC180C" w:rsidRDefault="34EB4B79" w14:paraId="16918EA8" w14:textId="14CB4B16">
            <w:pPr>
              <w:pStyle w:val="ListParagraph"/>
              <w:numPr>
                <w:ilvl w:val="0"/>
                <w:numId w:val="5"/>
              </w:numPr>
              <w:spacing w:line="259" w:lineRule="auto"/>
              <w:rPr>
                <w:rFonts w:ascii="TW Cen MT" w:hAnsi="TW Cen MT" w:eastAsia="TW Cen MT" w:cs="TW Cen MT"/>
                <w:b w:val="0"/>
                <w:bCs w:val="0"/>
                <w:i w:val="0"/>
                <w:iCs w:val="0"/>
                <w:sz w:val="24"/>
                <w:szCs w:val="24"/>
              </w:rPr>
            </w:pPr>
            <w:r w:rsidRPr="4DBC180C" w:rsidR="34EB4B79">
              <w:rPr>
                <w:rFonts w:ascii="TW Cen MT" w:hAnsi="TW Cen MT" w:eastAsia="TW Cen MT" w:cs="TW Cen MT"/>
                <w:b w:val="0"/>
                <w:bCs w:val="0"/>
                <w:i w:val="0"/>
                <w:iCs w:val="0"/>
                <w:sz w:val="24"/>
                <w:szCs w:val="24"/>
                <w:lang w:val="en-US"/>
              </w:rPr>
              <w:t>Pause for questions/</w:t>
            </w:r>
            <w:r w:rsidRPr="4DBC180C" w:rsidR="34EB4B79">
              <w:rPr>
                <w:rFonts w:ascii="TW Cen MT" w:hAnsi="TW Cen MT" w:eastAsia="TW Cen MT" w:cs="TW Cen MT"/>
                <w:b w:val="0"/>
                <w:bCs w:val="0"/>
                <w:i w:val="0"/>
                <w:iCs w:val="0"/>
                <w:sz w:val="24"/>
                <w:szCs w:val="24"/>
                <w:lang w:val="en-US"/>
              </w:rPr>
              <w:t>cla</w:t>
            </w:r>
            <w:r w:rsidRPr="4DBC180C" w:rsidR="34EB4B79">
              <w:rPr>
                <w:rFonts w:ascii="TW Cen MT" w:hAnsi="TW Cen MT" w:eastAsia="TW Cen MT" w:cs="TW Cen MT"/>
                <w:b w:val="0"/>
                <w:bCs w:val="0"/>
                <w:i w:val="0"/>
                <w:iCs w:val="0"/>
                <w:sz w:val="24"/>
                <w:szCs w:val="24"/>
                <w:lang w:val="en-US"/>
              </w:rPr>
              <w:t>rifications</w:t>
            </w:r>
            <w:r w:rsidRPr="4DBC180C" w:rsidR="34EB4B79">
              <w:rPr>
                <w:rFonts w:ascii="TW Cen MT" w:hAnsi="TW Cen MT" w:eastAsia="TW Cen MT" w:cs="TW Cen MT"/>
                <w:b w:val="0"/>
                <w:bCs w:val="0"/>
                <w:i w:val="0"/>
                <w:iCs w:val="0"/>
                <w:sz w:val="24"/>
                <w:szCs w:val="24"/>
                <w:lang w:val="en-US"/>
              </w:rPr>
              <w:t>.</w:t>
            </w:r>
          </w:p>
          <w:p w:rsidR="34EB4B79" w:rsidP="1017B961" w:rsidRDefault="34EB4B79" w14:paraId="7E75B54D" w14:textId="5EAC10D9">
            <w:pPr>
              <w:spacing w:line="259" w:lineRule="auto"/>
              <w:rPr>
                <w:rFonts w:ascii="TW Cen MT" w:hAnsi="TW Cen MT" w:eastAsia="TW Cen MT" w:cs="TW Cen MT"/>
                <w:b w:val="0"/>
                <w:bCs w:val="0"/>
                <w:i w:val="0"/>
                <w:iCs w:val="0"/>
                <w:sz w:val="24"/>
                <w:szCs w:val="24"/>
              </w:rPr>
            </w:pPr>
          </w:p>
        </w:tc>
        <w:tc>
          <w:tcPr>
            <w:tcW w:w="1755" w:type="dxa"/>
            <w:tcMar>
              <w:left w:w="105" w:type="dxa"/>
              <w:right w:w="105" w:type="dxa"/>
            </w:tcMar>
            <w:vAlign w:val="top"/>
          </w:tcPr>
          <w:p w:rsidR="34EB4B79" w:rsidP="1017B961" w:rsidRDefault="34EB4B79" w14:paraId="748ACCB2" w14:textId="755896FB">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0"/>
                <w:bCs w:val="0"/>
                <w:i w:val="0"/>
                <w:iCs w:val="0"/>
                <w:sz w:val="24"/>
                <w:szCs w:val="24"/>
                <w:lang w:val="en-US"/>
              </w:rPr>
              <w:t>Facilitator leads</w:t>
            </w:r>
          </w:p>
        </w:tc>
        <w:tc>
          <w:tcPr>
            <w:tcW w:w="1593" w:type="dxa"/>
            <w:tcMar>
              <w:left w:w="105" w:type="dxa"/>
              <w:right w:w="105" w:type="dxa"/>
            </w:tcMar>
            <w:vAlign w:val="top"/>
          </w:tcPr>
          <w:p w:rsidR="34EB4B79" w:rsidP="4DBC180C" w:rsidRDefault="34EB4B79" w14:paraId="6505E8F1" w14:textId="2E8ACFBC">
            <w:pPr>
              <w:pStyle w:val="Normal"/>
              <w:spacing w:line="259" w:lineRule="auto"/>
              <w:rPr>
                <w:rFonts w:ascii="TW Cen MT" w:hAnsi="TW Cen MT" w:eastAsia="TW Cen MT" w:cs="TW Cen MT"/>
                <w:b w:val="0"/>
                <w:bCs w:val="0"/>
                <w:i w:val="0"/>
                <w:iCs w:val="0"/>
                <w:sz w:val="24"/>
                <w:szCs w:val="24"/>
              </w:rPr>
            </w:pPr>
            <w:r w:rsidRPr="4DBC180C" w:rsidR="3D2FCF0B">
              <w:rPr>
                <w:rFonts w:ascii="TW Cen MT" w:hAnsi="TW Cen MT" w:eastAsia="TW Cen MT" w:cs="TW Cen MT"/>
                <w:b w:val="1"/>
                <w:bCs w:val="1"/>
                <w:i w:val="0"/>
                <w:iCs w:val="0"/>
                <w:sz w:val="24"/>
                <w:szCs w:val="24"/>
                <w:lang w:val="en-US"/>
              </w:rPr>
              <w:t>2</w:t>
            </w:r>
            <w:r w:rsidRPr="4DBC180C" w:rsidR="34EB4B79">
              <w:rPr>
                <w:rFonts w:ascii="TW Cen MT" w:hAnsi="TW Cen MT" w:eastAsia="TW Cen MT" w:cs="TW Cen MT"/>
                <w:b w:val="1"/>
                <w:bCs w:val="1"/>
                <w:i w:val="0"/>
                <w:iCs w:val="0"/>
                <w:sz w:val="24"/>
                <w:szCs w:val="24"/>
                <w:lang w:val="en-US"/>
              </w:rPr>
              <w:t xml:space="preserve"> mins</w:t>
            </w:r>
          </w:p>
        </w:tc>
      </w:tr>
      <w:tr w:rsidR="34EB4B79" w:rsidTr="4DBC180C" w14:paraId="1D6300C8">
        <w:trPr>
          <w:trHeight w:val="1125"/>
        </w:trPr>
        <w:tc>
          <w:tcPr>
            <w:tcW w:w="1875" w:type="dxa"/>
            <w:tcMar>
              <w:left w:w="105" w:type="dxa"/>
              <w:right w:w="105" w:type="dxa"/>
            </w:tcMar>
            <w:vAlign w:val="top"/>
          </w:tcPr>
          <w:p w:rsidR="434F34D3" w:rsidP="7C5A77CB" w:rsidRDefault="434F34D3" w14:paraId="2AE68877" w14:textId="57D601EB">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sz w:val="24"/>
                <w:szCs w:val="24"/>
                <w:lang w:val="en-US"/>
              </w:rPr>
            </w:pPr>
            <w:r w:rsidRPr="7C5A77CB" w:rsidR="2BB89251">
              <w:rPr>
                <w:rFonts w:ascii="TW Cen MT" w:hAnsi="TW Cen MT" w:eastAsia="TW Cen MT" w:cs="TW Cen MT"/>
                <w:b w:val="1"/>
                <w:bCs w:val="1"/>
                <w:i w:val="0"/>
                <w:iCs w:val="0"/>
                <w:sz w:val="24"/>
                <w:szCs w:val="24"/>
                <w:lang w:val="en-US"/>
              </w:rPr>
              <w:t>P</w:t>
            </w:r>
            <w:r w:rsidRPr="7C5A77CB" w:rsidR="271726A7">
              <w:rPr>
                <w:rFonts w:ascii="TW Cen MT" w:hAnsi="TW Cen MT" w:eastAsia="TW Cen MT" w:cs="TW Cen MT"/>
                <w:b w:val="1"/>
                <w:bCs w:val="1"/>
                <w:i w:val="0"/>
                <w:iCs w:val="0"/>
                <w:sz w:val="24"/>
                <w:szCs w:val="24"/>
                <w:lang w:val="en-US"/>
              </w:rPr>
              <w:t>air &amp; Share</w:t>
            </w:r>
            <w:r w:rsidRPr="7C5A77CB" w:rsidR="2BB89251">
              <w:rPr>
                <w:rFonts w:ascii="TW Cen MT" w:hAnsi="TW Cen MT" w:eastAsia="TW Cen MT" w:cs="TW Cen MT"/>
                <w:b w:val="1"/>
                <w:bCs w:val="1"/>
                <w:i w:val="0"/>
                <w:iCs w:val="0"/>
                <w:sz w:val="24"/>
                <w:szCs w:val="24"/>
                <w:lang w:val="en-US"/>
              </w:rPr>
              <w:t xml:space="preserve">- </w:t>
            </w:r>
          </w:p>
        </w:tc>
        <w:tc>
          <w:tcPr>
            <w:tcW w:w="7860" w:type="dxa"/>
            <w:tcMar>
              <w:left w:w="105" w:type="dxa"/>
              <w:right w:w="105" w:type="dxa"/>
            </w:tcMar>
            <w:vAlign w:val="top"/>
          </w:tcPr>
          <w:p w:rsidR="34EB4B79" w:rsidP="4DBC180C" w:rsidRDefault="34EB4B79" w14:paraId="2375EDB9" w14:textId="53EA05AE">
            <w:pPr>
              <w:pStyle w:val="ListParagraph"/>
              <w:numPr>
                <w:ilvl w:val="0"/>
                <w:numId w:val="44"/>
              </w:numPr>
              <w:bidi w:val="0"/>
              <w:spacing w:before="0" w:beforeAutospacing="off" w:after="0" w:afterAutospacing="off" w:line="259" w:lineRule="auto"/>
              <w:ind w:right="0"/>
              <w:jc w:val="left"/>
              <w:rPr>
                <w:rFonts w:ascii="TW Cen MT" w:hAnsi="TW Cen MT" w:eastAsia="TW Cen MT" w:cs="TW Cen MT"/>
                <w:b w:val="1"/>
                <w:bCs w:val="1"/>
                <w:i w:val="0"/>
                <w:iCs w:val="0"/>
                <w:sz w:val="24"/>
                <w:szCs w:val="24"/>
                <w:lang w:val="en-US"/>
              </w:rPr>
            </w:pPr>
            <w:r w:rsidRPr="4DBC180C" w:rsidR="19C9ED99">
              <w:rPr>
                <w:rFonts w:ascii="TW Cen MT" w:hAnsi="TW Cen MT" w:eastAsia="TW Cen MT" w:cs="TW Cen MT"/>
                <w:b w:val="1"/>
                <w:bCs w:val="1"/>
                <w:i w:val="0"/>
                <w:iCs w:val="0"/>
                <w:sz w:val="24"/>
                <w:szCs w:val="24"/>
                <w:lang w:val="en-US"/>
              </w:rPr>
              <w:t>**Per the slide</w:t>
            </w:r>
            <w:r w:rsidRPr="4DBC180C" w:rsidR="6D45CAE7">
              <w:rPr>
                <w:rFonts w:ascii="TW Cen MT" w:hAnsi="TW Cen MT" w:eastAsia="TW Cen MT" w:cs="TW Cen MT"/>
                <w:b w:val="1"/>
                <w:bCs w:val="1"/>
                <w:i w:val="0"/>
                <w:iCs w:val="0"/>
                <w:sz w:val="24"/>
                <w:szCs w:val="24"/>
                <w:lang w:val="en-US"/>
              </w:rPr>
              <w:t xml:space="preserve"> </w:t>
            </w:r>
            <w:r w:rsidRPr="4DBC180C" w:rsidR="6D45CAE7">
              <w:rPr>
                <w:rFonts w:ascii="TW Cen MT" w:hAnsi="TW Cen MT" w:eastAsia="TW Cen MT" w:cs="TW Cen MT"/>
                <w:b w:val="1"/>
                <w:bCs w:val="1"/>
                <w:i w:val="0"/>
                <w:iCs w:val="0"/>
                <w:sz w:val="24"/>
                <w:szCs w:val="24"/>
                <w:lang w:val="en-US"/>
              </w:rPr>
              <w:t>What’s</w:t>
            </w:r>
            <w:r w:rsidRPr="4DBC180C" w:rsidR="6D45CAE7">
              <w:rPr>
                <w:rFonts w:ascii="TW Cen MT" w:hAnsi="TW Cen MT" w:eastAsia="TW Cen MT" w:cs="TW Cen MT"/>
                <w:b w:val="1"/>
                <w:bCs w:val="1"/>
                <w:i w:val="0"/>
                <w:iCs w:val="0"/>
                <w:sz w:val="24"/>
                <w:szCs w:val="24"/>
                <w:lang w:val="en-US"/>
              </w:rPr>
              <w:t xml:space="preserve"> the Flooding Story, please take a moment to describe:</w:t>
            </w:r>
          </w:p>
          <w:p w:rsidR="34EB4B79" w:rsidP="7C5A77CB" w:rsidRDefault="34EB4B79" w14:paraId="549D03AF" w14:textId="26F41D42">
            <w:pPr>
              <w:pStyle w:val="Normal"/>
              <w:bidi w:val="0"/>
              <w:spacing w:before="0" w:beforeAutospacing="off" w:after="0" w:afterAutospacing="off" w:line="259" w:lineRule="auto"/>
              <w:ind w:left="0" w:right="0"/>
              <w:jc w:val="left"/>
              <w:rPr>
                <w:rFonts w:ascii="Open Sans" w:hAnsi="Open Sans" w:eastAsia="Open Sans" w:cs="Open Sans"/>
                <w:b w:val="0"/>
                <w:bCs w:val="0"/>
                <w:i w:val="0"/>
                <w:iCs w:val="0"/>
                <w:caps w:val="0"/>
                <w:smallCaps w:val="0"/>
                <w:noProof w:val="0"/>
                <w:color w:val="666666"/>
                <w:sz w:val="24"/>
                <w:szCs w:val="24"/>
                <w:lang w:val="en-US"/>
              </w:rPr>
            </w:pPr>
          </w:p>
          <w:p w:rsidR="34EB4B79" w:rsidP="7C5A77CB" w:rsidRDefault="34EB4B79" w14:paraId="368604E9" w14:textId="05B0F8C2">
            <w:pPr>
              <w:bidi w:val="0"/>
              <w:spacing w:before="0" w:beforeAutospacing="off" w:after="173" w:afterAutospacing="off" w:line="259" w:lineRule="auto"/>
              <w:ind/>
              <w:jc w:val="left"/>
              <w:rPr>
                <w:rFonts w:ascii="TW Cen MT" w:hAnsi="TW Cen MT" w:eastAsia="TW Cen MT" w:cs="TW Cen MT"/>
                <w:b w:val="0"/>
                <w:bCs w:val="0"/>
                <w:i w:val="0"/>
                <w:iCs w:val="0"/>
                <w:caps w:val="0"/>
                <w:smallCaps w:val="0"/>
                <w:noProof w:val="0"/>
                <w:color w:val="auto"/>
                <w:sz w:val="24"/>
                <w:szCs w:val="24"/>
                <w:lang w:val="en-US"/>
              </w:rPr>
            </w:pPr>
            <w:r w:rsidRPr="7C5A77CB" w:rsidR="42C14720">
              <w:rPr>
                <w:rFonts w:ascii="TW Cen MT" w:hAnsi="TW Cen MT" w:eastAsia="TW Cen MT" w:cs="TW Cen MT"/>
                <w:b w:val="1"/>
                <w:bCs w:val="1"/>
                <w:i w:val="0"/>
                <w:iCs w:val="0"/>
                <w:caps w:val="0"/>
                <w:smallCaps w:val="0"/>
                <w:noProof w:val="0"/>
                <w:color w:val="auto"/>
                <w:sz w:val="24"/>
                <w:szCs w:val="24"/>
                <w:lang w:val="en-US"/>
              </w:rPr>
              <w:t>Wetlands</w:t>
            </w:r>
            <w:r w:rsidRPr="7C5A77CB" w:rsidR="42C14720">
              <w:rPr>
                <w:rFonts w:ascii="TW Cen MT" w:hAnsi="TW Cen MT" w:eastAsia="TW Cen MT" w:cs="TW Cen MT"/>
                <w:b w:val="0"/>
                <w:bCs w:val="0"/>
                <w:i w:val="0"/>
                <w:iCs w:val="0"/>
                <w:caps w:val="0"/>
                <w:smallCaps w:val="0"/>
                <w:noProof w:val="0"/>
                <w:color w:val="auto"/>
                <w:sz w:val="24"/>
                <w:szCs w:val="24"/>
                <w:lang w:val="en-US"/>
              </w:rPr>
              <w:t xml:space="preserve"> are submerged or permeated by water -- either permanently or temporarily -- and are characterized by plants adapted to saturated soil conditions. Wetlands include fresh and salt water marshes, wooded swamps, bogs, seasonally flooded forest, sloughs -- any land area that can keep water long enough to let wetland plants and soils develop.</w:t>
            </w:r>
          </w:p>
          <w:p w:rsidR="34EB4B79" w:rsidP="7C5A77CB" w:rsidRDefault="34EB4B79" w14:paraId="3384C58D" w14:textId="058C0CEF">
            <w:pPr>
              <w:bidi w:val="0"/>
              <w:spacing w:before="0" w:beforeAutospacing="off" w:after="173" w:afterAutospacing="off" w:line="259" w:lineRule="auto"/>
              <w:ind/>
              <w:jc w:val="left"/>
              <w:rPr>
                <w:rFonts w:ascii="TW Cen MT" w:hAnsi="TW Cen MT" w:eastAsia="TW Cen MT" w:cs="TW Cen MT"/>
                <w:b w:val="0"/>
                <w:bCs w:val="0"/>
                <w:i w:val="0"/>
                <w:iCs w:val="0"/>
                <w:caps w:val="0"/>
                <w:smallCaps w:val="0"/>
                <w:noProof w:val="0"/>
                <w:color w:val="auto"/>
                <w:sz w:val="24"/>
                <w:szCs w:val="24"/>
                <w:lang w:val="en-US"/>
              </w:rPr>
            </w:pPr>
            <w:r w:rsidRPr="7C5A77CB" w:rsidR="42C14720">
              <w:rPr>
                <w:rFonts w:ascii="TW Cen MT" w:hAnsi="TW Cen MT" w:eastAsia="TW Cen MT" w:cs="TW Cen MT"/>
                <w:b w:val="0"/>
                <w:bCs w:val="0"/>
                <w:i w:val="0"/>
                <w:iCs w:val="0"/>
                <w:caps w:val="0"/>
                <w:smallCaps w:val="0"/>
                <w:noProof w:val="0"/>
                <w:color w:val="auto"/>
                <w:sz w:val="24"/>
                <w:szCs w:val="24"/>
                <w:lang w:val="en-US"/>
              </w:rPr>
              <w:t>Wetlands are extremely valuable because:</w:t>
            </w:r>
          </w:p>
          <w:p w:rsidR="34EB4B79" w:rsidP="7C5A77CB" w:rsidRDefault="34EB4B79" w14:paraId="73E15548" w14:textId="7CAA21B4">
            <w:pPr>
              <w:pStyle w:val="ListParagraph"/>
              <w:numPr>
                <w:ilvl w:val="0"/>
                <w:numId w:val="5"/>
              </w:numPr>
              <w:bidi w:val="0"/>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auto"/>
                <w:sz w:val="24"/>
                <w:szCs w:val="24"/>
                <w:lang w:val="en-US"/>
              </w:rPr>
            </w:pPr>
            <w:r w:rsidRPr="4DBC180C" w:rsidR="42C14720">
              <w:rPr>
                <w:rFonts w:ascii="TW Cen MT" w:hAnsi="TW Cen MT" w:eastAsia="TW Cen MT" w:cs="TW Cen MT"/>
                <w:b w:val="0"/>
                <w:bCs w:val="0"/>
                <w:i w:val="0"/>
                <w:iCs w:val="0"/>
                <w:caps w:val="0"/>
                <w:smallCaps w:val="0"/>
                <w:noProof w:val="0"/>
                <w:color w:val="auto"/>
                <w:sz w:val="24"/>
                <w:szCs w:val="24"/>
                <w:lang w:val="en-US"/>
              </w:rPr>
              <w:t>they absorb the impact of hydrologic events such as large waves or floods;</w:t>
            </w:r>
          </w:p>
          <w:p w:rsidR="34EB4B79" w:rsidP="7C5A77CB" w:rsidRDefault="34EB4B79" w14:paraId="56A1D73E" w14:textId="1C9078EB">
            <w:pPr>
              <w:pStyle w:val="ListParagraph"/>
              <w:numPr>
                <w:ilvl w:val="0"/>
                <w:numId w:val="5"/>
              </w:numPr>
              <w:bidi w:val="0"/>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auto"/>
                <w:sz w:val="24"/>
                <w:szCs w:val="24"/>
                <w:lang w:val="en-US"/>
              </w:rPr>
            </w:pPr>
            <w:r w:rsidRPr="4DBC180C" w:rsidR="42C14720">
              <w:rPr>
                <w:rFonts w:ascii="TW Cen MT" w:hAnsi="TW Cen MT" w:eastAsia="TW Cen MT" w:cs="TW Cen MT"/>
                <w:b w:val="0"/>
                <w:bCs w:val="0"/>
                <w:i w:val="0"/>
                <w:iCs w:val="0"/>
                <w:caps w:val="0"/>
                <w:smallCaps w:val="0"/>
                <w:noProof w:val="0"/>
                <w:color w:val="auto"/>
                <w:sz w:val="24"/>
                <w:szCs w:val="24"/>
                <w:lang w:val="en-US"/>
              </w:rPr>
              <w:t>they filter sediments and toxic substances;</w:t>
            </w:r>
          </w:p>
          <w:p w:rsidR="34EB4B79" w:rsidP="7C5A77CB" w:rsidRDefault="34EB4B79" w14:paraId="5107A499" w14:textId="3496FAF2">
            <w:pPr>
              <w:pStyle w:val="ListParagraph"/>
              <w:numPr>
                <w:ilvl w:val="0"/>
                <w:numId w:val="5"/>
              </w:numPr>
              <w:bidi w:val="0"/>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auto"/>
                <w:sz w:val="24"/>
                <w:szCs w:val="24"/>
                <w:lang w:val="en-US"/>
              </w:rPr>
            </w:pPr>
            <w:r w:rsidRPr="4DBC180C" w:rsidR="42C14720">
              <w:rPr>
                <w:rFonts w:ascii="TW Cen MT" w:hAnsi="TW Cen MT" w:eastAsia="TW Cen MT" w:cs="TW Cen MT"/>
                <w:b w:val="0"/>
                <w:bCs w:val="0"/>
                <w:i w:val="0"/>
                <w:iCs w:val="0"/>
                <w:caps w:val="0"/>
                <w:smallCaps w:val="0"/>
                <w:noProof w:val="0"/>
                <w:color w:val="auto"/>
                <w:sz w:val="24"/>
                <w:szCs w:val="24"/>
                <w:lang w:val="en-US"/>
              </w:rPr>
              <w:t>they supply food and essential habitat for many species of fish, shellfish, shorebirds, waterfowl, and furbearing mammals;</w:t>
            </w:r>
          </w:p>
          <w:p w:rsidR="34EB4B79" w:rsidP="7C5A77CB" w:rsidRDefault="34EB4B79" w14:paraId="06052868" w14:textId="58A6CC33">
            <w:pPr>
              <w:pStyle w:val="ListParagraph"/>
              <w:numPr>
                <w:ilvl w:val="0"/>
                <w:numId w:val="5"/>
              </w:numPr>
              <w:bidi w:val="0"/>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auto"/>
                <w:sz w:val="24"/>
                <w:szCs w:val="24"/>
                <w:lang w:val="en-US"/>
              </w:rPr>
            </w:pPr>
            <w:r w:rsidRPr="4DBC180C" w:rsidR="42C14720">
              <w:rPr>
                <w:rFonts w:ascii="TW Cen MT" w:hAnsi="TW Cen MT" w:eastAsia="TW Cen MT" w:cs="TW Cen MT"/>
                <w:b w:val="0"/>
                <w:bCs w:val="0"/>
                <w:i w:val="0"/>
                <w:iCs w:val="0"/>
                <w:caps w:val="0"/>
                <w:smallCaps w:val="0"/>
                <w:noProof w:val="0"/>
                <w:color w:val="auto"/>
                <w:sz w:val="24"/>
                <w:szCs w:val="24"/>
                <w:lang w:val="en-US"/>
              </w:rPr>
              <w:t xml:space="preserve">they also </w:t>
            </w:r>
            <w:r w:rsidRPr="4DBC180C" w:rsidR="42C14720">
              <w:rPr>
                <w:rFonts w:ascii="TW Cen MT" w:hAnsi="TW Cen MT" w:eastAsia="TW Cen MT" w:cs="TW Cen MT"/>
                <w:b w:val="0"/>
                <w:bCs w:val="0"/>
                <w:i w:val="0"/>
                <w:iCs w:val="0"/>
                <w:caps w:val="0"/>
                <w:smallCaps w:val="0"/>
                <w:noProof w:val="0"/>
                <w:color w:val="auto"/>
                <w:sz w:val="24"/>
                <w:szCs w:val="24"/>
                <w:lang w:val="en-US"/>
              </w:rPr>
              <w:t>provide</w:t>
            </w:r>
            <w:r w:rsidRPr="4DBC180C" w:rsidR="42C14720">
              <w:rPr>
                <w:rFonts w:ascii="TW Cen MT" w:hAnsi="TW Cen MT" w:eastAsia="TW Cen MT" w:cs="TW Cen MT"/>
                <w:b w:val="0"/>
                <w:bCs w:val="0"/>
                <w:i w:val="0"/>
                <w:iCs w:val="0"/>
                <w:caps w:val="0"/>
                <w:smallCaps w:val="0"/>
                <w:noProof w:val="0"/>
                <w:color w:val="auto"/>
                <w:sz w:val="24"/>
                <w:szCs w:val="24"/>
                <w:lang w:val="en-US"/>
              </w:rPr>
              <w:t xml:space="preserve"> products for food (wild rice, cranberries, fish, wildfowl), energy (peat, wood, charcoal), and building material (lumber); and</w:t>
            </w:r>
          </w:p>
          <w:p w:rsidR="34EB4B79" w:rsidP="7C5A77CB" w:rsidRDefault="34EB4B79" w14:paraId="25F951F5" w14:textId="3E8B9D22">
            <w:pPr>
              <w:pStyle w:val="ListParagraph"/>
              <w:numPr>
                <w:ilvl w:val="0"/>
                <w:numId w:val="5"/>
              </w:numPr>
              <w:bidi w:val="0"/>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auto"/>
                <w:sz w:val="24"/>
                <w:szCs w:val="24"/>
                <w:lang w:val="en-US"/>
              </w:rPr>
            </w:pPr>
            <w:r w:rsidRPr="4DBC180C" w:rsidR="42C14720">
              <w:rPr>
                <w:rFonts w:ascii="TW Cen MT" w:hAnsi="TW Cen MT" w:eastAsia="TW Cen MT" w:cs="TW Cen MT"/>
                <w:b w:val="0"/>
                <w:bCs w:val="0"/>
                <w:i w:val="0"/>
                <w:iCs w:val="0"/>
                <w:caps w:val="0"/>
                <w:smallCaps w:val="0"/>
                <w:noProof w:val="0"/>
                <w:color w:val="auto"/>
                <w:sz w:val="24"/>
                <w:szCs w:val="24"/>
                <w:lang w:val="en-US"/>
              </w:rPr>
              <w:t>they</w:t>
            </w:r>
            <w:r w:rsidRPr="4DBC180C" w:rsidR="42C14720">
              <w:rPr>
                <w:rFonts w:ascii="TW Cen MT" w:hAnsi="TW Cen MT" w:eastAsia="TW Cen MT" w:cs="TW Cen MT"/>
                <w:b w:val="0"/>
                <w:bCs w:val="0"/>
                <w:i w:val="0"/>
                <w:iCs w:val="0"/>
                <w:caps w:val="0"/>
                <w:smallCaps w:val="0"/>
                <w:noProof w:val="0"/>
                <w:color w:val="auto"/>
                <w:sz w:val="24"/>
                <w:szCs w:val="24"/>
                <w:lang w:val="en-US"/>
              </w:rPr>
              <w:t xml:space="preserve"> are valuable recreational areas for activities such as hunting, fishing, and birdwatching.</w:t>
            </w:r>
          </w:p>
          <w:p w:rsidR="34EB4B79" w:rsidP="7C5A77CB" w:rsidRDefault="34EB4B79" w14:paraId="7468FE05" w14:textId="6DA4B75D">
            <w:pPr>
              <w:bidi w:val="0"/>
              <w:spacing w:before="0" w:beforeAutospacing="off" w:after="173" w:afterAutospacing="off" w:line="259" w:lineRule="auto"/>
              <w:ind/>
              <w:jc w:val="left"/>
              <w:rPr>
                <w:rFonts w:ascii="TW Cen MT" w:hAnsi="TW Cen MT" w:eastAsia="TW Cen MT" w:cs="TW Cen MT"/>
                <w:b w:val="0"/>
                <w:bCs w:val="0"/>
                <w:i w:val="0"/>
                <w:iCs w:val="0"/>
                <w:caps w:val="0"/>
                <w:smallCaps w:val="0"/>
                <w:noProof w:val="0"/>
                <w:color w:val="auto"/>
                <w:sz w:val="24"/>
                <w:szCs w:val="24"/>
                <w:lang w:val="en-US"/>
              </w:rPr>
            </w:pPr>
            <w:r w:rsidRPr="7C5A77CB" w:rsidR="42C14720">
              <w:rPr>
                <w:rFonts w:ascii="TW Cen MT" w:hAnsi="TW Cen MT" w:eastAsia="TW Cen MT" w:cs="TW Cen MT"/>
                <w:b w:val="0"/>
                <w:bCs w:val="0"/>
                <w:i w:val="0"/>
                <w:iCs w:val="0"/>
                <w:caps w:val="0"/>
                <w:smallCaps w:val="0"/>
                <w:noProof w:val="0"/>
                <w:color w:val="auto"/>
                <w:sz w:val="24"/>
                <w:szCs w:val="24"/>
                <w:lang w:val="en-US"/>
              </w:rPr>
              <w:t>In the past, wetlands were considered wasteland, and many of Massachusetts’ wetlands were drained or filled in so that they could be farmed or built upon. Recently the value of wetlands has been recognized and efforts have been made to protect these ecosystems. However, they are still disappearing under the pressure of human activity, and are being threatened by air pollution and climate change.</w:t>
            </w:r>
          </w:p>
          <w:p w:rsidR="34EB4B79" w:rsidP="7C5A77CB" w:rsidRDefault="34EB4B79" w14:paraId="4821F646" w14:textId="0C5EF3B2">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caps w:val="0"/>
                <w:smallCaps w:val="0"/>
                <w:noProof w:val="0"/>
                <w:color w:val="auto"/>
                <w:sz w:val="24"/>
                <w:szCs w:val="24"/>
                <w:lang w:val="en-US"/>
              </w:rPr>
            </w:pPr>
            <w:r w:rsidRPr="7C5A77CB" w:rsidR="03569A8B">
              <w:rPr>
                <w:rFonts w:ascii="TW Cen MT" w:hAnsi="TW Cen MT" w:eastAsia="TW Cen MT" w:cs="TW Cen MT"/>
                <w:b w:val="0"/>
                <w:bCs w:val="0"/>
                <w:i w:val="0"/>
                <w:iCs w:val="0"/>
                <w:caps w:val="0"/>
                <w:smallCaps w:val="0"/>
                <w:noProof w:val="0"/>
                <w:color w:val="auto"/>
                <w:sz w:val="24"/>
                <w:szCs w:val="24"/>
                <w:lang w:val="en-US"/>
              </w:rPr>
              <w:t>From the diagram, you can see that w</w:t>
            </w:r>
            <w:r w:rsidRPr="7C5A77CB" w:rsidR="6D45CAE7">
              <w:rPr>
                <w:rFonts w:ascii="TW Cen MT" w:hAnsi="TW Cen MT" w:eastAsia="TW Cen MT" w:cs="TW Cen MT"/>
                <w:b w:val="0"/>
                <w:bCs w:val="0"/>
                <w:i w:val="0"/>
                <w:iCs w:val="0"/>
                <w:caps w:val="0"/>
                <w:smallCaps w:val="0"/>
                <w:noProof w:val="0"/>
                <w:color w:val="auto"/>
                <w:sz w:val="24"/>
                <w:szCs w:val="24"/>
                <w:lang w:val="en-US"/>
              </w:rPr>
              <w:t>etlands in upper watershed areas capture and slowly release snowmelt and spring rainfall. When these wetlands are removed, more water moves more quickly downstream, causing flood waters to rise higher and flow faster.</w:t>
            </w:r>
          </w:p>
        </w:tc>
        <w:tc>
          <w:tcPr>
            <w:tcW w:w="1755" w:type="dxa"/>
            <w:tcMar>
              <w:left w:w="105" w:type="dxa"/>
              <w:right w:w="105" w:type="dxa"/>
            </w:tcMar>
            <w:vAlign w:val="top"/>
          </w:tcPr>
          <w:p w:rsidR="34EB4B79" w:rsidP="1017B961" w:rsidRDefault="34EB4B79" w14:paraId="1FADEB9B" w14:textId="48DB5B53">
            <w:pPr>
              <w:spacing w:line="259" w:lineRule="auto"/>
              <w:rPr>
                <w:rFonts w:ascii="TW Cen MT" w:hAnsi="TW Cen MT" w:eastAsia="TW Cen MT" w:cs="TW Cen MT"/>
                <w:b w:val="0"/>
                <w:bCs w:val="0"/>
                <w:i w:val="0"/>
                <w:iCs w:val="0"/>
                <w:sz w:val="24"/>
                <w:szCs w:val="24"/>
                <w:lang w:val="en-US"/>
              </w:rPr>
            </w:pPr>
          </w:p>
        </w:tc>
        <w:tc>
          <w:tcPr>
            <w:tcW w:w="1593" w:type="dxa"/>
            <w:tcMar>
              <w:left w:w="105" w:type="dxa"/>
              <w:right w:w="105" w:type="dxa"/>
            </w:tcMar>
            <w:vAlign w:val="top"/>
          </w:tcPr>
          <w:p w:rsidR="34EB4B79" w:rsidP="4DBC180C" w:rsidRDefault="34EB4B79" w14:paraId="5879D4BA" w14:textId="5CC06166">
            <w:pPr>
              <w:spacing w:line="259" w:lineRule="auto"/>
              <w:rPr>
                <w:rFonts w:ascii="TW Cen MT" w:hAnsi="TW Cen MT" w:eastAsia="TW Cen MT" w:cs="TW Cen MT"/>
                <w:b w:val="1"/>
                <w:bCs w:val="1"/>
                <w:i w:val="0"/>
                <w:iCs w:val="0"/>
                <w:sz w:val="24"/>
                <w:szCs w:val="24"/>
                <w:lang w:val="en-US"/>
              </w:rPr>
            </w:pPr>
            <w:r w:rsidRPr="4DBC180C" w:rsidR="6C369F2B">
              <w:rPr>
                <w:rFonts w:ascii="TW Cen MT" w:hAnsi="TW Cen MT" w:eastAsia="TW Cen MT" w:cs="TW Cen MT"/>
                <w:b w:val="1"/>
                <w:bCs w:val="1"/>
                <w:i w:val="0"/>
                <w:iCs w:val="0"/>
                <w:sz w:val="24"/>
                <w:szCs w:val="24"/>
                <w:lang w:val="en-US"/>
              </w:rPr>
              <w:t>5</w:t>
            </w:r>
            <w:r w:rsidRPr="4DBC180C" w:rsidR="1249CE6C">
              <w:rPr>
                <w:rFonts w:ascii="TW Cen MT" w:hAnsi="TW Cen MT" w:eastAsia="TW Cen MT" w:cs="TW Cen MT"/>
                <w:b w:val="1"/>
                <w:bCs w:val="1"/>
                <w:i w:val="0"/>
                <w:iCs w:val="0"/>
                <w:sz w:val="24"/>
                <w:szCs w:val="24"/>
                <w:lang w:val="en-US"/>
              </w:rPr>
              <w:t xml:space="preserve"> mins</w:t>
            </w:r>
          </w:p>
          <w:p w:rsidR="34EB4B79" w:rsidP="1017B961" w:rsidRDefault="34EB4B79" w14:paraId="6167D8CD" w14:textId="16D2346D">
            <w:pPr>
              <w:pStyle w:val="Normal"/>
              <w:spacing w:line="259" w:lineRule="auto"/>
              <w:rPr>
                <w:rFonts w:ascii="TW Cen MT" w:hAnsi="TW Cen MT" w:eastAsia="TW Cen MT" w:cs="TW Cen MT"/>
                <w:b w:val="1"/>
                <w:bCs w:val="1"/>
                <w:i w:val="0"/>
                <w:iCs w:val="0"/>
                <w:sz w:val="24"/>
                <w:szCs w:val="24"/>
                <w:lang w:val="en-US"/>
              </w:rPr>
            </w:pPr>
          </w:p>
          <w:p w:rsidR="34EB4B79" w:rsidP="7C5A77CB" w:rsidRDefault="34EB4B79" w14:paraId="7BB76592" w14:textId="3C7BBB07">
            <w:pPr>
              <w:pStyle w:val="Normal"/>
              <w:spacing w:line="259" w:lineRule="auto"/>
              <w:rPr>
                <w:rFonts w:ascii="TW Cen MT" w:hAnsi="TW Cen MT" w:eastAsia="TW Cen MT" w:cs="TW Cen MT"/>
                <w:b w:val="1"/>
                <w:bCs w:val="1"/>
                <w:i w:val="0"/>
                <w:iCs w:val="0"/>
                <w:sz w:val="24"/>
                <w:szCs w:val="24"/>
                <w:lang w:val="en-US"/>
              </w:rPr>
            </w:pPr>
          </w:p>
        </w:tc>
      </w:tr>
      <w:tr w:rsidR="34EB4B79" w:rsidTr="4DBC180C" w14:paraId="11136FFE">
        <w:trPr>
          <w:trHeight w:val="1125"/>
        </w:trPr>
        <w:tc>
          <w:tcPr>
            <w:tcW w:w="1875" w:type="dxa"/>
            <w:tcMar>
              <w:left w:w="105" w:type="dxa"/>
              <w:right w:w="105" w:type="dxa"/>
            </w:tcMar>
            <w:vAlign w:val="top"/>
          </w:tcPr>
          <w:p w:rsidR="5FF73350" w:rsidP="55C9D517" w:rsidRDefault="5FF73350" w14:paraId="25637A49" w14:textId="7024C50C">
            <w:pPr>
              <w:spacing w:line="259" w:lineRule="auto"/>
              <w:rPr>
                <w:rFonts w:ascii="TW Cen MT" w:hAnsi="TW Cen MT" w:eastAsia="TW Cen MT" w:cs="TW Cen MT"/>
                <w:b w:val="1"/>
                <w:bCs w:val="1"/>
                <w:i w:val="0"/>
                <w:iCs w:val="0"/>
                <w:sz w:val="24"/>
                <w:szCs w:val="24"/>
                <w:lang w:val="en-US"/>
              </w:rPr>
            </w:pPr>
            <w:r w:rsidRPr="55C9D517" w:rsidR="124C0F30">
              <w:rPr>
                <w:rFonts w:ascii="TW Cen MT" w:hAnsi="TW Cen MT" w:eastAsia="TW Cen MT" w:cs="TW Cen MT"/>
                <w:b w:val="1"/>
                <w:bCs w:val="1"/>
                <w:i w:val="0"/>
                <w:iCs w:val="0"/>
                <w:sz w:val="24"/>
                <w:szCs w:val="24"/>
                <w:lang w:val="en-US"/>
              </w:rPr>
              <w:t xml:space="preserve">Climate Change &amp; </w:t>
            </w:r>
            <w:r w:rsidRPr="55C9D517" w:rsidR="755D928F">
              <w:rPr>
                <w:rFonts w:ascii="TW Cen MT" w:hAnsi="TW Cen MT" w:eastAsia="TW Cen MT" w:cs="TW Cen MT"/>
                <w:b w:val="1"/>
                <w:bCs w:val="1"/>
                <w:i w:val="0"/>
                <w:iCs w:val="0"/>
                <w:sz w:val="24"/>
                <w:szCs w:val="24"/>
                <w:lang w:val="en-US"/>
              </w:rPr>
              <w:t xml:space="preserve">Watersheds </w:t>
            </w:r>
            <w:r w:rsidRPr="55C9D517" w:rsidR="2620FFEB">
              <w:rPr>
                <w:rFonts w:ascii="TW Cen MT" w:hAnsi="TW Cen MT" w:eastAsia="TW Cen MT" w:cs="TW Cen MT"/>
                <w:b w:val="1"/>
                <w:bCs w:val="1"/>
                <w:i w:val="0"/>
                <w:iCs w:val="0"/>
                <w:sz w:val="24"/>
                <w:szCs w:val="24"/>
                <w:lang w:val="en-US"/>
              </w:rPr>
              <w:t>101</w:t>
            </w:r>
          </w:p>
          <w:p w:rsidR="5FF73350" w:rsidP="1017B961" w:rsidRDefault="5FF73350" w14:paraId="0414253E" w14:textId="0D58E581">
            <w:pPr>
              <w:spacing w:line="259" w:lineRule="auto"/>
              <w:rPr>
                <w:rFonts w:ascii="TW Cen MT" w:hAnsi="TW Cen MT" w:eastAsia="TW Cen MT" w:cs="TW Cen MT"/>
                <w:b w:val="0"/>
                <w:bCs w:val="0"/>
                <w:i w:val="0"/>
                <w:iCs w:val="0"/>
                <w:sz w:val="24"/>
                <w:szCs w:val="24"/>
              </w:rPr>
            </w:pPr>
            <w:r w:rsidRPr="1017B961" w:rsidR="5FF73350">
              <w:rPr>
                <w:rFonts w:ascii="TW Cen MT" w:hAnsi="TW Cen MT" w:eastAsia="TW Cen MT" w:cs="TW Cen MT"/>
                <w:b w:val="1"/>
                <w:bCs w:val="1"/>
                <w:i w:val="0"/>
                <w:iCs w:val="0"/>
                <w:sz w:val="24"/>
                <w:szCs w:val="24"/>
                <w:lang w:val="en-US"/>
              </w:rPr>
              <w:t>(Lesson)</w:t>
            </w:r>
          </w:p>
          <w:p w:rsidR="34EB4B79" w:rsidP="1017B961" w:rsidRDefault="34EB4B79" w14:paraId="4779F970" w14:textId="721D4B09">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sz w:val="24"/>
                <w:szCs w:val="24"/>
                <w:lang w:val="en-US"/>
              </w:rPr>
            </w:pPr>
          </w:p>
        </w:tc>
        <w:tc>
          <w:tcPr>
            <w:tcW w:w="7860" w:type="dxa"/>
            <w:tcMar>
              <w:left w:w="105" w:type="dxa"/>
              <w:right w:w="105" w:type="dxa"/>
            </w:tcMar>
            <w:vAlign w:val="top"/>
          </w:tcPr>
          <w:p w:rsidR="5FF73350" w:rsidP="55C9D517" w:rsidRDefault="5FF73350" w14:paraId="74540427" w14:textId="1332E7CC">
            <w:pPr>
              <w:pStyle w:val="Normal"/>
              <w:spacing w:line="259" w:lineRule="auto"/>
              <w:jc w:val="left"/>
              <w:rPr>
                <w:rFonts w:ascii="TW Cen MT" w:hAnsi="TW Cen MT" w:eastAsia="TW Cen MT" w:cs="TW Cen MT"/>
                <w:b w:val="0"/>
                <w:bCs w:val="0"/>
                <w:i w:val="0"/>
                <w:iCs w:val="0"/>
                <w:sz w:val="24"/>
                <w:szCs w:val="24"/>
                <w:lang w:val="en-US"/>
              </w:rPr>
            </w:pPr>
            <w:r w:rsidRPr="55C9D517" w:rsidR="603E1C19">
              <w:rPr>
                <w:rFonts w:ascii="TW Cen MT" w:hAnsi="TW Cen MT" w:eastAsia="TW Cen MT" w:cs="TW Cen MT"/>
                <w:b w:val="0"/>
                <w:bCs w:val="0"/>
                <w:i w:val="0"/>
                <w:iCs w:val="0"/>
                <w:sz w:val="24"/>
                <w:szCs w:val="24"/>
                <w:lang w:val="en-US"/>
              </w:rPr>
              <w:t xml:space="preserve">In this section the </w:t>
            </w:r>
            <w:r w:rsidRPr="55C9D517" w:rsidR="252F1846">
              <w:rPr>
                <w:rFonts w:ascii="TW Cen MT" w:hAnsi="TW Cen MT" w:eastAsia="TW Cen MT" w:cs="TW Cen MT"/>
                <w:b w:val="0"/>
                <w:bCs w:val="0"/>
                <w:i w:val="0"/>
                <w:iCs w:val="0"/>
                <w:sz w:val="24"/>
                <w:szCs w:val="24"/>
                <w:lang w:val="en-US"/>
              </w:rPr>
              <w:t>facilitator presents on:</w:t>
            </w:r>
          </w:p>
          <w:p w:rsidR="2B367167" w:rsidP="7C5A77CB" w:rsidRDefault="2B367167" w14:paraId="7A84007E" w14:textId="1766A141">
            <w:pPr>
              <w:pStyle w:val="ListParagraph"/>
              <w:numPr>
                <w:ilvl w:val="0"/>
                <w:numId w:val="15"/>
              </w:numPr>
              <w:spacing w:line="259" w:lineRule="auto"/>
              <w:ind/>
              <w:jc w:val="left"/>
              <w:rPr>
                <w:rFonts w:ascii="TW Cen MT" w:hAnsi="TW Cen MT" w:eastAsia="TW Cen MT" w:cs="TW Cen MT"/>
                <w:b w:val="0"/>
                <w:bCs w:val="0"/>
                <w:i w:val="0"/>
                <w:iCs w:val="0"/>
                <w:sz w:val="24"/>
                <w:szCs w:val="24"/>
                <w:lang w:val="en-US"/>
              </w:rPr>
            </w:pPr>
            <w:r w:rsidRPr="7C5A77CB" w:rsidR="71351D0C">
              <w:rPr>
                <w:rFonts w:ascii="TW Cen MT" w:hAnsi="TW Cen MT" w:eastAsia="TW Cen MT" w:cs="TW Cen MT"/>
                <w:b w:val="0"/>
                <w:bCs w:val="0"/>
                <w:i w:val="0"/>
                <w:iCs w:val="0"/>
                <w:sz w:val="24"/>
                <w:szCs w:val="24"/>
                <w:lang w:val="en-US"/>
              </w:rPr>
              <w:t>Effects of Climate Change</w:t>
            </w:r>
          </w:p>
          <w:p w:rsidR="2B367167" w:rsidP="55C9D517" w:rsidRDefault="2B367167" w14:paraId="6755263A" w14:textId="14EDEBF5">
            <w:pPr>
              <w:pStyle w:val="ListParagraph"/>
              <w:numPr>
                <w:ilvl w:val="0"/>
                <w:numId w:val="15"/>
              </w:numPr>
              <w:spacing w:line="259" w:lineRule="auto"/>
              <w:ind/>
              <w:jc w:val="left"/>
              <w:rPr>
                <w:rFonts w:ascii="TW Cen MT" w:hAnsi="TW Cen MT" w:eastAsia="TW Cen MT" w:cs="TW Cen MT"/>
                <w:b w:val="0"/>
                <w:bCs w:val="0"/>
                <w:i w:val="0"/>
                <w:iCs w:val="0"/>
                <w:sz w:val="24"/>
                <w:szCs w:val="24"/>
                <w:lang w:val="en-US"/>
              </w:rPr>
            </w:pPr>
            <w:r w:rsidRPr="7C5A77CB" w:rsidR="14DEA2CB">
              <w:rPr>
                <w:rFonts w:ascii="TW Cen MT" w:hAnsi="TW Cen MT" w:eastAsia="TW Cen MT" w:cs="TW Cen MT"/>
                <w:b w:val="0"/>
                <w:bCs w:val="0"/>
                <w:i w:val="0"/>
                <w:iCs w:val="0"/>
                <w:sz w:val="24"/>
                <w:szCs w:val="24"/>
                <w:lang w:val="en-US"/>
              </w:rPr>
              <w:t>Definition of watershed</w:t>
            </w:r>
          </w:p>
          <w:p w:rsidR="789B49BA" w:rsidP="7C5A77CB" w:rsidRDefault="789B49BA" w14:paraId="711D5340" w14:textId="1F978D31">
            <w:pPr>
              <w:pStyle w:val="ListParagraph"/>
              <w:numPr>
                <w:ilvl w:val="0"/>
                <w:numId w:val="15"/>
              </w:numPr>
              <w:spacing w:line="259" w:lineRule="auto"/>
              <w:jc w:val="left"/>
              <w:rPr>
                <w:rFonts w:ascii="TW Cen MT" w:hAnsi="TW Cen MT" w:eastAsia="TW Cen MT" w:cs="TW Cen MT"/>
                <w:b w:val="0"/>
                <w:bCs w:val="0"/>
                <w:i w:val="0"/>
                <w:iCs w:val="0"/>
                <w:sz w:val="24"/>
                <w:szCs w:val="24"/>
                <w:lang w:val="en-US"/>
              </w:rPr>
            </w:pPr>
            <w:r w:rsidRPr="7C5A77CB" w:rsidR="789B49BA">
              <w:rPr>
                <w:rFonts w:ascii="TW Cen MT" w:hAnsi="TW Cen MT" w:eastAsia="TW Cen MT" w:cs="TW Cen MT"/>
                <w:b w:val="0"/>
                <w:bCs w:val="0"/>
                <w:i w:val="0"/>
                <w:iCs w:val="0"/>
                <w:sz w:val="24"/>
                <w:szCs w:val="24"/>
                <w:lang w:val="en-US"/>
              </w:rPr>
              <w:t xml:space="preserve">Impacts of flooding on health </w:t>
            </w:r>
          </w:p>
          <w:p w:rsidR="55C9D517" w:rsidP="55C9D517" w:rsidRDefault="55C9D517" w14:paraId="68406E42" w14:textId="3A659518">
            <w:pPr>
              <w:pStyle w:val="Normal"/>
              <w:spacing w:line="259" w:lineRule="auto"/>
              <w:jc w:val="left"/>
              <w:rPr>
                <w:rFonts w:ascii="TW Cen MT" w:hAnsi="TW Cen MT" w:eastAsia="TW Cen MT" w:cs="TW Cen MT"/>
                <w:b w:val="0"/>
                <w:bCs w:val="0"/>
                <w:i w:val="0"/>
                <w:iCs w:val="0"/>
                <w:sz w:val="24"/>
                <w:szCs w:val="24"/>
                <w:lang w:val="en-US"/>
              </w:rPr>
            </w:pPr>
          </w:p>
          <w:p w:rsidR="7C5A77CB" w:rsidP="4DBC180C" w:rsidRDefault="7C5A77CB" w14:paraId="62FF9F1C" w14:textId="5241001A">
            <w:pPr>
              <w:pStyle w:val="Normal"/>
              <w:spacing w:line="259" w:lineRule="auto"/>
              <w:jc w:val="left"/>
              <w:rPr>
                <w:rFonts w:ascii="TW Cen MT" w:hAnsi="TW Cen MT" w:eastAsia="TW Cen MT" w:cs="TW Cen MT"/>
                <w:b w:val="1"/>
                <w:bCs w:val="1"/>
                <w:i w:val="0"/>
                <w:iCs w:val="0"/>
                <w:sz w:val="24"/>
                <w:szCs w:val="24"/>
                <w:lang w:val="en-US"/>
              </w:rPr>
            </w:pPr>
          </w:p>
          <w:p w:rsidR="5C4A06CA" w:rsidP="55C9D517" w:rsidRDefault="5C4A06CA" w14:paraId="538A1E67" w14:textId="64288B1A">
            <w:pPr>
              <w:pStyle w:val="Normal"/>
              <w:spacing w:line="259" w:lineRule="auto"/>
              <w:jc w:val="left"/>
              <w:rPr>
                <w:rFonts w:ascii="TW Cen MT" w:hAnsi="TW Cen MT" w:eastAsia="TW Cen MT" w:cs="TW Cen MT"/>
                <w:b w:val="1"/>
                <w:bCs w:val="1"/>
                <w:i w:val="0"/>
                <w:iCs w:val="0"/>
                <w:sz w:val="24"/>
                <w:szCs w:val="24"/>
                <w:lang w:val="en-US"/>
              </w:rPr>
            </w:pPr>
            <w:r w:rsidRPr="55C9D517" w:rsidR="78E9D9DE">
              <w:rPr>
                <w:rFonts w:ascii="TW Cen MT" w:hAnsi="TW Cen MT" w:eastAsia="TW Cen MT" w:cs="TW Cen MT"/>
                <w:b w:val="1"/>
                <w:bCs w:val="1"/>
                <w:i w:val="0"/>
                <w:iCs w:val="0"/>
                <w:sz w:val="24"/>
                <w:szCs w:val="24"/>
                <w:lang w:val="en-US"/>
              </w:rPr>
              <w:t>Effects of Climate Change</w:t>
            </w:r>
            <w:r w:rsidRPr="55C9D517" w:rsidR="1EDB67CB">
              <w:rPr>
                <w:rFonts w:ascii="TW Cen MT" w:hAnsi="TW Cen MT" w:eastAsia="TW Cen MT" w:cs="TW Cen MT"/>
                <w:b w:val="1"/>
                <w:bCs w:val="1"/>
                <w:i w:val="0"/>
                <w:iCs w:val="0"/>
                <w:sz w:val="24"/>
                <w:szCs w:val="24"/>
                <w:lang w:val="en-US"/>
              </w:rPr>
              <w:t>?</w:t>
            </w:r>
          </w:p>
          <w:p w:rsidR="2B367167" w:rsidP="55C9D517" w:rsidRDefault="2B367167" w14:paraId="1BFAA74A" w14:textId="48DEF44D">
            <w:p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5C9D517" w:rsidR="2D1DD228">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C</w:t>
            </w:r>
            <w:r w:rsidRPr="55C9D517" w:rsidR="1C9E9C9F">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limate change is making the world warmer, wetter, and weirder, and today we are focusing on the wetter part and why </w:t>
            </w:r>
            <w:r w:rsidRPr="55C9D517" w:rsidR="1C9E9C9F">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its</w:t>
            </w:r>
            <w:r w:rsidRPr="55C9D517" w:rsidR="1C9E9C9F">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getting weirded from climate change. </w:t>
            </w:r>
          </w:p>
          <w:p w:rsidR="2B367167" w:rsidP="55C9D517" w:rsidRDefault="2B367167" w14:paraId="5BC0B712" w14:textId="699FBEAA">
            <w:pPr>
              <w:spacing w:before="0" w:beforeAutospacing="off" w:after="0" w:afterAutospacing="off" w:line="240" w:lineRule="exact"/>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2B367167" w:rsidP="55C9D517" w:rsidRDefault="2B367167" w14:paraId="4DB7FCE2" w14:textId="6A548969">
            <w:pPr>
              <w:pStyle w:val="Normal"/>
              <w:spacing w:before="0" w:beforeAutospacing="off" w:after="0" w:afterAutospacing="off" w:line="259" w:lineRule="auto"/>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5C9D517" w:rsidR="1C9E9C9F">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The impacts of these changes will be felt directly in the moment and indirectly, after the event or </w:t>
            </w:r>
            <w:r w:rsidRPr="55C9D517" w:rsidR="1C9E9C9F">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over time</w:t>
            </w:r>
            <w:r w:rsidRPr="55C9D517" w:rsidR="1C9E9C9F">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w:t>
            </w:r>
          </w:p>
          <w:p w:rsidR="2B367167" w:rsidP="55C9D517" w:rsidRDefault="2B367167" w14:paraId="192781BF" w14:textId="685DDF91">
            <w:pPr>
              <w:pStyle w:val="Normal"/>
              <w:spacing w:before="0" w:beforeAutospacing="off" w:after="0" w:afterAutospacing="off" w:line="259" w:lineRule="auto"/>
              <w:ind w:left="0"/>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p>
          <w:p w:rsidR="2B367167" w:rsidP="55C9D517" w:rsidRDefault="2B367167" w14:paraId="677D1210" w14:textId="169F3E91">
            <w:pPr>
              <w:pStyle w:val="Normal"/>
              <w:spacing w:before="0" w:beforeAutospacing="off" w:after="0" w:afterAutospacing="off" w:line="259" w:lineRule="auto"/>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5C9D517" w:rsidR="1C9E9C9F">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Climate will </w:t>
            </w:r>
            <w:r w:rsidRPr="55C9D517" w:rsidR="1C9E9C9F">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impact</w:t>
            </w:r>
            <w:r w:rsidRPr="55C9D517" w:rsidR="1C9E9C9F">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everything from health to housing. From increases in heat illnesses and diseases from ticks due to heat, damaged roads/housing from storms or heat, disruptions to essential services and power or communication networks. </w:t>
            </w:r>
            <w:r w:rsidRPr="55C9D517" w:rsidR="1C9E9C9F">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Economy and mental health impacts that radiate out from that.</w:t>
            </w:r>
          </w:p>
          <w:p w:rsidR="2B367167" w:rsidP="55C9D517" w:rsidRDefault="2B367167" w14:paraId="2D0D5712" w14:textId="33272CB7">
            <w:pPr>
              <w:pStyle w:val="Normal"/>
              <w:spacing w:before="0" w:beforeAutospacing="off" w:after="0" w:afterAutospacing="off" w:line="259" w:lineRule="auto"/>
              <w:ind w:left="0"/>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p>
          <w:p w:rsidR="2B367167" w:rsidP="55C9D517" w:rsidRDefault="2B367167" w14:paraId="75F62867" w14:textId="25734E20">
            <w:pPr>
              <w:pStyle w:val="Normal"/>
              <w:spacing w:before="0" w:beforeAutospacing="off" w:after="0" w:afterAutospacing="off" w:line="259" w:lineRule="auto"/>
              <w:ind w:left="0"/>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r w:rsidRPr="55C9D517" w:rsidR="1C9E9C9F">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Today we are going to focus on the wetter part of warmer, wetter, and weirder</w:t>
            </w:r>
          </w:p>
          <w:p w:rsidR="2B367167" w:rsidP="55C9D517" w:rsidRDefault="2B367167" w14:paraId="38E26774" w14:textId="5F3C98DC">
            <w:pPr>
              <w:pStyle w:val="Normal"/>
              <w:spacing w:line="259" w:lineRule="auto"/>
              <w:jc w:val="left"/>
              <w:rPr>
                <w:rFonts w:ascii="TW Cen MT" w:hAnsi="TW Cen MT" w:eastAsia="TW Cen MT" w:cs="TW Cen MT"/>
                <w:b w:val="1"/>
                <w:bCs w:val="1"/>
                <w:i w:val="0"/>
                <w:iCs w:val="0"/>
                <w:sz w:val="24"/>
                <w:szCs w:val="24"/>
                <w:lang w:val="en-US"/>
              </w:rPr>
            </w:pPr>
          </w:p>
          <w:p w:rsidR="1ADF18F8" w:rsidP="55C9D517" w:rsidRDefault="1ADF18F8" w14:paraId="3CA3E8D6" w14:textId="45550E8D">
            <w:pPr>
              <w:pStyle w:val="Normal"/>
              <w:spacing w:line="259" w:lineRule="auto"/>
              <w:jc w:val="left"/>
              <w:rPr>
                <w:rFonts w:ascii="TW Cen MT" w:hAnsi="TW Cen MT" w:eastAsia="TW Cen MT" w:cs="TW Cen MT"/>
                <w:b w:val="1"/>
                <w:bCs w:val="1"/>
                <w:i w:val="0"/>
                <w:iCs w:val="0"/>
                <w:sz w:val="24"/>
                <w:szCs w:val="24"/>
                <w:lang w:val="en-US"/>
              </w:rPr>
            </w:pPr>
            <w:r w:rsidRPr="55C9D517" w:rsidR="100B5379">
              <w:rPr>
                <w:rFonts w:ascii="TW Cen MT" w:hAnsi="TW Cen MT" w:eastAsia="TW Cen MT" w:cs="TW Cen MT"/>
                <w:b w:val="1"/>
                <w:bCs w:val="1"/>
                <w:i w:val="0"/>
                <w:iCs w:val="0"/>
                <w:sz w:val="24"/>
                <w:szCs w:val="24"/>
                <w:lang w:val="en-US"/>
              </w:rPr>
              <w:t>Impacts of Flooding</w:t>
            </w:r>
          </w:p>
          <w:p w:rsidR="55C9D517" w:rsidP="55C9D517" w:rsidRDefault="55C9D517" w14:paraId="55D2A961" w14:textId="1379F99F">
            <w:pPr>
              <w:pStyle w:val="Normal"/>
              <w:spacing w:line="259" w:lineRule="auto"/>
              <w:jc w:val="left"/>
              <w:rPr>
                <w:rFonts w:ascii="TW Cen MT" w:hAnsi="TW Cen MT" w:eastAsia="TW Cen MT" w:cs="TW Cen MT"/>
                <w:b w:val="1"/>
                <w:bCs w:val="1"/>
                <w:i w:val="0"/>
                <w:iCs w:val="0"/>
                <w:sz w:val="24"/>
                <w:szCs w:val="24"/>
                <w:lang w:val="en-US"/>
              </w:rPr>
            </w:pPr>
          </w:p>
          <w:p w:rsidR="1FBDCE6A" w:rsidP="55C9D517" w:rsidRDefault="1FBDCE6A" w14:paraId="58B69546" w14:textId="3094F819">
            <w:pPr>
              <w:pStyle w:val="Normal"/>
              <w:spacing w:before="0" w:beforeAutospacing="off" w:after="0" w:afterAutospacing="off"/>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commentRangeStart w:id="2041310091"/>
            <w:r w:rsidRPr="7C5A77CB" w:rsidR="69A734D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Climate change will worsen the impacts of flooding by intensifying heavy precipitation events, sea level rise, and become more destructive and dangerous</w:t>
            </w:r>
          </w:p>
          <w:p w:rsidR="55C9D517" w:rsidP="55C9D517" w:rsidRDefault="55C9D517" w14:paraId="7612C32C" w14:textId="7A8E6EC2">
            <w:pPr>
              <w:pStyle w:val="Normal"/>
              <w:spacing w:before="0" w:beforeAutospacing="off" w:after="0" w:afterAutospacing="off"/>
              <w:ind w:left="0"/>
              <w:jc w:val="left"/>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pPr>
          </w:p>
          <w:p w:rsidR="1FBDCE6A" w:rsidP="55C9D517" w:rsidRDefault="1FBDCE6A" w14:paraId="3ACD404F" w14:textId="3D54EE2A">
            <w:pPr>
              <w:pStyle w:val="Normal"/>
              <w:spacing w:before="0" w:beforeAutospacing="off" w:after="0" w:afterAutospacing="off"/>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5C9D517" w:rsidR="1FBDCE6A">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Impacts of flooding on health:</w:t>
            </w:r>
          </w:p>
          <w:p w:rsidR="1FBDCE6A" w:rsidP="7C5A77CB" w:rsidRDefault="1FBDCE6A" w14:paraId="05FA7C44" w14:textId="1AD135EA">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69A734DA">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During flooding events,</w:t>
            </w:r>
            <w:r w:rsidRPr="4DBC180C" w:rsidR="2D23CCA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you are at risk for drowning, injury, and accidents as well as exposure to water-borne diseases</w:t>
            </w:r>
          </w:p>
          <w:p w:rsidR="1FBDCE6A" w:rsidP="7C5A77CB" w:rsidRDefault="1FBDCE6A" w14:paraId="39D81AB2" w14:textId="44273DF4">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53A58530">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Water-borne infectious diseases – FLOOD WATER IS NOT CLEAN WATER. All flood waters </w:t>
            </w:r>
            <w:r w:rsidRPr="4DBC180C" w:rsidR="53A58530">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contain</w:t>
            </w:r>
            <w:r w:rsidRPr="4DBC180C" w:rsidR="53A58530">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pathogens. This is dangerous if you are in </w:t>
            </w:r>
            <w:r w:rsidRPr="4DBC180C" w:rsidR="53A58530">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the flood</w:t>
            </w:r>
            <w:r w:rsidRPr="4DBC180C" w:rsidR="53A58530">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water, but it can also be dangerous if you swim or fish in rivers, lakes, ponds after. Drain water is not cleaned before moving it to the river.</w:t>
            </w:r>
          </w:p>
          <w:p w:rsidR="1FBDCE6A" w:rsidP="7C5A77CB" w:rsidRDefault="1FBDCE6A" w14:paraId="5323F2F7" w14:textId="41F01ECD">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2D23CCA1">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After the floods,</w:t>
            </w:r>
            <w:r w:rsidRPr="4DBC180C" w:rsidR="2D23CCA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you may suffer from displacement, financial instability, mental health toll from the trauma </w:t>
            </w:r>
            <w:r w:rsidRPr="4DBC180C" w:rsidR="69A734D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w:t>
            </w:r>
          </w:p>
          <w:p w:rsidR="1FBDCE6A" w:rsidP="55C9D517" w:rsidRDefault="1FBDCE6A" w14:paraId="0F2F9D0C" w14:textId="334B07C8">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69A734D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The displacement that occurs – financial implications, disruptions to routine, need to pull heavily on resources (this is particularly complicated in renter situations)</w:t>
            </w:r>
          </w:p>
          <w:p w:rsidR="1FBDCE6A" w:rsidP="55C9D517" w:rsidRDefault="1FBDCE6A" w14:paraId="1B1484B8" w14:textId="35ADA04B">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69A734D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Longer term health impacts - Trauma and mental health impacts. Floods create conditions for indoor mold growth, negatively </w:t>
            </w:r>
            <w:r w:rsidRPr="4DBC180C" w:rsidR="69A734D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impacting</w:t>
            </w:r>
            <w:r w:rsidRPr="4DBC180C" w:rsidR="69A734D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air quality and respiratory illnesses. </w:t>
            </w:r>
          </w:p>
          <w:p w:rsidR="1FBDCE6A" w:rsidP="7C5A77CB" w:rsidRDefault="1FBDCE6A" w14:paraId="03D16092" w14:textId="69266D18">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69A734DA">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 xml:space="preserve">Damage to infrastructure </w:t>
            </w:r>
            <w:r w:rsidRPr="4DBC180C" w:rsidR="38ACF9B0">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includes road closures, flooded buildings/train stations, </w:t>
            </w:r>
            <w:r w:rsidRPr="4DBC180C" w:rsidR="38ACF9B0">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basement</w:t>
            </w:r>
            <w:r w:rsidRPr="4DBC180C" w:rsidR="38ACF9B0">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flooding in homes and potential septic backflow</w:t>
            </w:r>
          </w:p>
          <w:p w:rsidR="1FBDCE6A" w:rsidP="7C5A77CB" w:rsidRDefault="1FBDCE6A" w14:paraId="26CE0084" w14:textId="34AB38FB">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69A734DA">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Disruption to essential services</w:t>
            </w:r>
            <w:r w:rsidRPr="4DBC180C" w:rsidR="26819AC8">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 xml:space="preserve"> </w:t>
            </w:r>
            <w:r w:rsidRPr="4DBC180C" w:rsidR="26819AC8">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include</w:t>
            </w:r>
            <w:r w:rsidRPr="4DBC180C" w:rsidR="2CE8312C">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s</w:t>
            </w:r>
            <w:r w:rsidRPr="4DBC180C" w:rsidR="26819AC8">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constrained utility, medical services, emergency response.</w:t>
            </w:r>
          </w:p>
          <w:p w:rsidR="1FBDCE6A" w:rsidP="55C9D517" w:rsidRDefault="1FBDCE6A" w14:paraId="2090B86E" w14:textId="11587F59">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69A734D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Constrained utility, medical services, emergency response</w:t>
            </w:r>
          </w:p>
          <w:p w:rsidR="396741A7" w:rsidP="7C5A77CB" w:rsidRDefault="396741A7" w14:paraId="1E233635" w14:textId="2A5DE11B">
            <w:pPr>
              <w:pStyle w:val="ListParagraph"/>
              <w:numPr>
                <w:ilvl w:val="0"/>
                <w:numId w:val="5"/>
              </w:numPr>
              <w:bidi w:val="0"/>
              <w:spacing w:before="0" w:beforeAutospacing="off" w:after="0" w:afterAutospacing="off" w:line="259" w:lineRule="auto"/>
              <w:ind/>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r w:rsidRPr="4DBC180C" w:rsidR="69A734DA">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Economy</w:t>
            </w:r>
            <w:r w:rsidRPr="4DBC180C" w:rsidR="6952210E">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 xml:space="preserve"> </w:t>
            </w:r>
            <w:r w:rsidRPr="4DBC180C" w:rsidR="6952210E">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impacts</w:t>
            </w:r>
            <w:r w:rsidRPr="4DBC180C" w:rsidR="6952210E">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 xml:space="preserve"> from flooding </w:t>
            </w:r>
            <w:r w:rsidRPr="4DBC180C" w:rsidR="6952210E">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includes p</w:t>
            </w:r>
            <w:r w:rsidRPr="4DBC180C" w:rsidR="69A734D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roperty damage to local businesses, supply chain interruptions</w:t>
            </w:r>
            <w:commentRangeEnd w:id="2041310091"/>
            <w:r>
              <w:rPr>
                <w:rStyle w:val="CommentReference"/>
              </w:rPr>
              <w:commentReference w:id="2041310091"/>
            </w:r>
            <w:r>
              <w:rPr>
                <w:rStyle w:val="CommentReference"/>
              </w:rPr>
            </w:r>
          </w:p>
        </w:tc>
        <w:tc>
          <w:tcPr>
            <w:tcW w:w="1755" w:type="dxa"/>
            <w:tcMar>
              <w:left w:w="105" w:type="dxa"/>
              <w:right w:w="105" w:type="dxa"/>
            </w:tcMar>
            <w:vAlign w:val="top"/>
          </w:tcPr>
          <w:p w:rsidR="34EB4B79" w:rsidP="1017B961" w:rsidRDefault="34EB4B79" w14:paraId="554D0EF8" w14:textId="2D6BED22">
            <w:pPr>
              <w:pStyle w:val="Normal"/>
              <w:spacing w:line="259" w:lineRule="auto"/>
              <w:rPr>
                <w:rFonts w:ascii="TW Cen MT" w:hAnsi="TW Cen MT" w:eastAsia="TW Cen MT" w:cs="TW Cen MT"/>
                <w:b w:val="0"/>
                <w:bCs w:val="0"/>
                <w:i w:val="0"/>
                <w:iCs w:val="0"/>
                <w:sz w:val="24"/>
                <w:szCs w:val="24"/>
                <w:lang w:val="en-US"/>
              </w:rPr>
            </w:pPr>
          </w:p>
        </w:tc>
        <w:tc>
          <w:tcPr>
            <w:tcW w:w="1593" w:type="dxa"/>
            <w:tcMar>
              <w:left w:w="105" w:type="dxa"/>
              <w:right w:w="105" w:type="dxa"/>
            </w:tcMar>
            <w:vAlign w:val="top"/>
          </w:tcPr>
          <w:p w:rsidR="588626F6" w:rsidP="4DBC180C" w:rsidRDefault="588626F6" w14:paraId="1B2C0042" w14:textId="339D4241">
            <w:pPr>
              <w:pStyle w:val="Normal"/>
              <w:spacing w:line="259" w:lineRule="auto"/>
              <w:rPr>
                <w:rFonts w:ascii="TW Cen MT" w:hAnsi="TW Cen MT" w:eastAsia="TW Cen MT" w:cs="TW Cen MT"/>
                <w:b w:val="1"/>
                <w:bCs w:val="1"/>
                <w:i w:val="0"/>
                <w:iCs w:val="0"/>
                <w:sz w:val="24"/>
                <w:szCs w:val="24"/>
                <w:lang w:val="en-US"/>
              </w:rPr>
            </w:pPr>
            <w:r w:rsidRPr="4DBC180C" w:rsidR="7D8DE44D">
              <w:rPr>
                <w:rFonts w:ascii="TW Cen MT" w:hAnsi="TW Cen MT" w:eastAsia="TW Cen MT" w:cs="TW Cen MT"/>
                <w:b w:val="1"/>
                <w:bCs w:val="1"/>
                <w:i w:val="0"/>
                <w:iCs w:val="0"/>
                <w:sz w:val="24"/>
                <w:szCs w:val="24"/>
                <w:lang w:val="en-US"/>
              </w:rPr>
              <w:t>1</w:t>
            </w:r>
            <w:r w:rsidRPr="4DBC180C" w:rsidR="612BCD40">
              <w:rPr>
                <w:rFonts w:ascii="TW Cen MT" w:hAnsi="TW Cen MT" w:eastAsia="TW Cen MT" w:cs="TW Cen MT"/>
                <w:b w:val="1"/>
                <w:bCs w:val="1"/>
                <w:i w:val="0"/>
                <w:iCs w:val="0"/>
                <w:sz w:val="24"/>
                <w:szCs w:val="24"/>
                <w:lang w:val="en-US"/>
              </w:rPr>
              <w:t>0</w:t>
            </w:r>
            <w:r w:rsidRPr="4DBC180C" w:rsidR="3F743AB0">
              <w:rPr>
                <w:rFonts w:ascii="TW Cen MT" w:hAnsi="TW Cen MT" w:eastAsia="TW Cen MT" w:cs="TW Cen MT"/>
                <w:b w:val="1"/>
                <w:bCs w:val="1"/>
                <w:i w:val="0"/>
                <w:iCs w:val="0"/>
                <w:sz w:val="24"/>
                <w:szCs w:val="24"/>
                <w:lang w:val="en-US"/>
              </w:rPr>
              <w:t xml:space="preserve"> mins</w:t>
            </w:r>
          </w:p>
        </w:tc>
      </w:tr>
      <w:tr w:rsidR="7C5A77CB" w:rsidTr="4DBC180C" w14:paraId="516E2C6C">
        <w:trPr>
          <w:trHeight w:val="1125"/>
        </w:trPr>
        <w:tc>
          <w:tcPr>
            <w:tcW w:w="1875" w:type="dxa"/>
            <w:tcMar>
              <w:left w:w="105" w:type="dxa"/>
              <w:right w:w="105" w:type="dxa"/>
            </w:tcMar>
            <w:vAlign w:val="top"/>
          </w:tcPr>
          <w:p w:rsidR="0DC82ECA" w:rsidP="7C5A77CB" w:rsidRDefault="0DC82ECA" w14:paraId="1427DD1F" w14:textId="5CFE7B8E">
            <w:pPr>
              <w:pStyle w:val="Normal"/>
              <w:spacing w:line="259" w:lineRule="auto"/>
              <w:rPr>
                <w:rFonts w:ascii="TW Cen MT" w:hAnsi="TW Cen MT" w:eastAsia="TW Cen MT" w:cs="TW Cen MT"/>
                <w:b w:val="1"/>
                <w:bCs w:val="1"/>
                <w:i w:val="0"/>
                <w:iCs w:val="0"/>
                <w:sz w:val="24"/>
                <w:szCs w:val="24"/>
                <w:lang w:val="en-US"/>
              </w:rPr>
            </w:pPr>
            <w:r w:rsidRPr="7C5A77CB" w:rsidR="0DC82ECA">
              <w:rPr>
                <w:rFonts w:ascii="TW Cen MT" w:hAnsi="TW Cen MT" w:eastAsia="TW Cen MT" w:cs="TW Cen MT"/>
                <w:b w:val="1"/>
                <w:bCs w:val="1"/>
                <w:i w:val="0"/>
                <w:iCs w:val="0"/>
                <w:sz w:val="24"/>
                <w:szCs w:val="24"/>
                <w:lang w:val="en-US"/>
              </w:rPr>
              <w:t>Watersheds</w:t>
            </w:r>
          </w:p>
        </w:tc>
        <w:tc>
          <w:tcPr>
            <w:tcW w:w="7860" w:type="dxa"/>
            <w:tcMar>
              <w:left w:w="105" w:type="dxa"/>
              <w:right w:w="105" w:type="dxa"/>
            </w:tcMar>
            <w:vAlign w:val="top"/>
          </w:tcPr>
          <w:p w:rsidR="0DC82ECA" w:rsidP="7C5A77CB" w:rsidRDefault="0DC82ECA" w14:paraId="567A4FAF" w14:textId="5E4E73FB">
            <w:pPr>
              <w:pStyle w:val="Normal"/>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7C5A77CB" w:rsidR="0DC82ECA">
              <w:rPr>
                <w:rFonts w:ascii="TW Cen MT" w:hAnsi="TW Cen MT" w:eastAsia="TW Cen MT" w:cs="TW Cen MT"/>
                <w:b w:val="1"/>
                <w:bCs w:val="1"/>
                <w:i w:val="0"/>
                <w:iCs w:val="0"/>
                <w:noProof w:val="0"/>
                <w:sz w:val="24"/>
                <w:szCs w:val="24"/>
                <w:lang w:val="en-US"/>
              </w:rPr>
              <w:t>What is a watershed?</w:t>
            </w:r>
          </w:p>
          <w:p w:rsidR="0DC82ECA" w:rsidP="7C5A77CB" w:rsidRDefault="0DC82ECA" w14:paraId="0405ABB3" w14:textId="7FC65D82">
            <w:pPr>
              <w:pStyle w:val="Normal"/>
              <w:bidi w:val="0"/>
              <w:spacing w:before="0" w:beforeAutospacing="off" w:after="0" w:afterAutospacing="off" w:line="259" w:lineRule="auto"/>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7C5A77CB" w:rsidR="0DC82EC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A watershed is an area of land that drains water into a common body of water. For example, if we are in the Charles River watershed, and you are washing your car in the street, that water will go from the street into the storm drain to the Charles River</w:t>
            </w:r>
          </w:p>
          <w:p w:rsidR="0DC82ECA" w:rsidP="4DBC180C" w:rsidRDefault="0DC82ECA" w14:paraId="52DCEA54" w14:textId="2804CB03">
            <w:pPr>
              <w:pStyle w:val="ListParagraph"/>
              <w:numPr>
                <w:ilvl w:val="0"/>
                <w:numId w:val="5"/>
              </w:numPr>
              <w:bidi w:val="0"/>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0DC82EC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Watersheds are more than just drainage areas in and around our communities. They are necessary to support habitat for plants and animals, and they </w:t>
            </w:r>
            <w:r w:rsidRPr="4DBC180C" w:rsidR="0DC82EC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provide</w:t>
            </w:r>
            <w:r w:rsidRPr="4DBC180C" w:rsidR="0DC82EC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drinking water for people and wildlife. They also </w:t>
            </w:r>
            <w:r w:rsidRPr="4DBC180C" w:rsidR="0DC82EC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provide</w:t>
            </w:r>
            <w:r w:rsidRPr="4DBC180C" w:rsidR="0DC82EC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the opportunity for recreation and enjoyment of nature.</w:t>
            </w:r>
          </w:p>
          <w:p w:rsidR="7C5A77CB" w:rsidP="7C5A77CB" w:rsidRDefault="7C5A77CB" w14:paraId="684C6A6C" w14:textId="7FAE7383">
            <w:pPr>
              <w:pStyle w:val="Normal"/>
              <w:bidi w:val="0"/>
              <w:spacing w:before="0" w:beforeAutospacing="off" w:after="0" w:afterAutospacing="off" w:line="259" w:lineRule="auto"/>
              <w:ind w:left="0"/>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p>
          <w:p w:rsidR="0DC82ECA" w:rsidP="7C5A77CB" w:rsidRDefault="0DC82ECA" w14:paraId="396CDE73" w14:textId="4DAA4A9B">
            <w:pPr>
              <w:pStyle w:val="Normal"/>
              <w:bidi w:val="0"/>
              <w:spacing w:before="0" w:beforeAutospacing="off" w:after="0" w:afterAutospacing="off" w:line="259" w:lineRule="auto"/>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7C5A77CB" w:rsidR="0DC82EC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Healthy watersheds provide many ecosystem services including, but not limited to: nutrient cycling, carbon storage, erosion/sedimentation control, increased biodiversity, soil formation, wildlife movement corridors, water storage, water filtration, flood control, food, timber and recreation, as well as reduced vulnerability to invasive species, the effects of climate change and other natural disasters. These goods and services are essential to our social, environmental and economic well-being.</w:t>
            </w:r>
          </w:p>
          <w:p w:rsidR="7C5A77CB" w:rsidP="7C5A77CB" w:rsidRDefault="7C5A77CB" w14:paraId="06105DA6" w14:textId="08D1FCBF">
            <w:pPr>
              <w:pStyle w:val="Normal"/>
              <w:bidi w:val="0"/>
              <w:spacing w:before="0" w:beforeAutospacing="off" w:after="0" w:afterAutospacing="off" w:line="259" w:lineRule="auto"/>
              <w:ind w:left="0"/>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p>
          <w:p w:rsidR="7C5A77CB" w:rsidP="4DBC180C" w:rsidRDefault="7C5A77CB" w14:paraId="46149825" w14:textId="4C9FEFB4">
            <w:pPr>
              <w:pStyle w:val="ListParagraph"/>
              <w:numPr>
                <w:ilvl w:val="0"/>
                <w:numId w:val="45"/>
              </w:numPr>
              <w:bidi w:val="0"/>
              <w:spacing w:before="0" w:beforeAutospacing="off" w:after="0" w:afterAutospacing="off" w:line="259" w:lineRule="auto"/>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p>
          <w:p w:rsidR="0DC82ECA" w:rsidP="7C5A77CB" w:rsidRDefault="0DC82ECA" w14:paraId="13110917" w14:textId="5026DFEC">
            <w:pPr>
              <w:pStyle w:val="Normal"/>
              <w:bidi w:val="0"/>
              <w:spacing w:before="0" w:beforeAutospacing="off" w:after="0" w:afterAutospacing="off" w:line="259" w:lineRule="auto"/>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7C5A77CB" w:rsidR="0DC82EC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Watersheds in areas with lots of concrete, pavement, and roofs, shed water quickly, while forested and grassy rural areas absorb more water.</w:t>
            </w:r>
          </w:p>
          <w:p w:rsidR="7C5A77CB" w:rsidP="7C5A77CB" w:rsidRDefault="7C5A77CB" w14:paraId="5C653CA5" w14:textId="5DF1FB48">
            <w:pPr>
              <w:pStyle w:val="Normal"/>
              <w:bidi w:val="0"/>
              <w:spacing w:before="0" w:beforeAutospacing="off" w:after="0" w:afterAutospacing="off" w:line="259" w:lineRule="auto"/>
              <w:ind w:left="0"/>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p>
          <w:p w:rsidR="0DC82ECA" w:rsidP="7C5A77CB" w:rsidRDefault="0DC82ECA" w14:paraId="34817D04" w14:textId="5DD5A32B">
            <w:pPr>
              <w:pStyle w:val="Normal"/>
              <w:bidi w:val="0"/>
              <w:spacing w:before="0" w:beforeAutospacing="off" w:after="0" w:afterAutospacing="off" w:line="259" w:lineRule="auto"/>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7C5A77CB" w:rsidR="0DC82EC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When water enters the watershed too quickly for the land to absorb it, flooding can occur. During a downpour, rainwater hits pavement and flows into drains, picking up pollutants like oil, fertilizers, and road salts along the way. These pollutants can flow into nearby water bodies, where they can harm wildlife, make swimming and boating unsafe, or even contaminate drinking water.</w:t>
            </w:r>
          </w:p>
          <w:p w:rsidR="7C5A77CB" w:rsidP="7C5A77CB" w:rsidRDefault="7C5A77CB" w14:paraId="0994C704" w14:textId="295C0801">
            <w:pPr>
              <w:pStyle w:val="Normal"/>
              <w:bidi w:val="0"/>
              <w:spacing w:before="0" w:beforeAutospacing="off" w:after="0" w:afterAutospacing="off" w:line="259" w:lineRule="auto"/>
              <w:ind w:left="0"/>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p>
          <w:p w:rsidR="7C5A77CB" w:rsidP="4DBC180C" w:rsidRDefault="7C5A77CB" w14:paraId="1DC2F3DC" w14:textId="1EEF794D">
            <w:pPr>
              <w:pStyle w:val="Normal"/>
              <w:bidi w:val="0"/>
              <w:spacing w:before="0" w:beforeAutospacing="off" w:after="0" w:afterAutospacing="off" w:line="259" w:lineRule="auto"/>
              <w:ind w:left="0"/>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p>
          <w:p w:rsidR="0DC82ECA" w:rsidP="4DBC180C" w:rsidRDefault="0DC82ECA" w14:paraId="28013EFB" w14:textId="41E4AA60">
            <w:pPr>
              <w:pStyle w:val="ListParagraph"/>
              <w:numPr>
                <w:ilvl w:val="0"/>
                <w:numId w:val="46"/>
              </w:numPr>
              <w:bidi w:val="0"/>
              <w:spacing w:before="0" w:beforeAutospacing="off" w:after="0" w:afterAutospacing="off" w:line="259" w:lineRule="auto"/>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p>
        </w:tc>
        <w:tc>
          <w:tcPr>
            <w:tcW w:w="1755" w:type="dxa"/>
            <w:tcMar>
              <w:left w:w="105" w:type="dxa"/>
              <w:right w:w="105" w:type="dxa"/>
            </w:tcMar>
            <w:vAlign w:val="top"/>
          </w:tcPr>
          <w:p w:rsidR="7C5A77CB" w:rsidP="7C5A77CB" w:rsidRDefault="7C5A77CB" w14:paraId="7DCCD1EF" w14:textId="2F2E608D">
            <w:pPr>
              <w:pStyle w:val="Normal"/>
              <w:spacing w:line="259" w:lineRule="auto"/>
              <w:rPr>
                <w:rFonts w:ascii="TW Cen MT" w:hAnsi="TW Cen MT" w:eastAsia="TW Cen MT" w:cs="TW Cen MT"/>
                <w:b w:val="0"/>
                <w:bCs w:val="0"/>
                <w:i w:val="0"/>
                <w:iCs w:val="0"/>
                <w:sz w:val="24"/>
                <w:szCs w:val="24"/>
                <w:lang w:val="en-US"/>
              </w:rPr>
            </w:pPr>
          </w:p>
        </w:tc>
        <w:tc>
          <w:tcPr>
            <w:tcW w:w="1593" w:type="dxa"/>
            <w:tcMar>
              <w:left w:w="105" w:type="dxa"/>
              <w:right w:w="105" w:type="dxa"/>
            </w:tcMar>
            <w:vAlign w:val="top"/>
          </w:tcPr>
          <w:p w:rsidR="07F82D5B" w:rsidP="7C5A77CB" w:rsidRDefault="07F82D5B" w14:paraId="50EAA182" w14:textId="15A39A3B">
            <w:pPr>
              <w:pStyle w:val="Normal"/>
              <w:spacing w:line="259" w:lineRule="auto"/>
              <w:rPr>
                <w:rFonts w:ascii="TW Cen MT" w:hAnsi="TW Cen MT" w:eastAsia="TW Cen MT" w:cs="TW Cen MT"/>
                <w:b w:val="1"/>
                <w:bCs w:val="1"/>
                <w:i w:val="0"/>
                <w:iCs w:val="0"/>
                <w:sz w:val="24"/>
                <w:szCs w:val="24"/>
                <w:lang w:val="en-US"/>
              </w:rPr>
            </w:pPr>
            <w:r w:rsidRPr="7C5A77CB" w:rsidR="07F82D5B">
              <w:rPr>
                <w:rFonts w:ascii="TW Cen MT" w:hAnsi="TW Cen MT" w:eastAsia="TW Cen MT" w:cs="TW Cen MT"/>
                <w:b w:val="1"/>
                <w:bCs w:val="1"/>
                <w:i w:val="0"/>
                <w:iCs w:val="0"/>
                <w:sz w:val="24"/>
                <w:szCs w:val="24"/>
                <w:lang w:val="en-US"/>
              </w:rPr>
              <w:t>10 minutes</w:t>
            </w:r>
          </w:p>
        </w:tc>
      </w:tr>
      <w:tr w:rsidR="7EFC8134" w:rsidTr="4DBC180C" w14:paraId="69BB66D4">
        <w:trPr>
          <w:trHeight w:val="1125"/>
        </w:trPr>
        <w:tc>
          <w:tcPr>
            <w:tcW w:w="1875" w:type="dxa"/>
            <w:tcMar>
              <w:left w:w="105" w:type="dxa"/>
              <w:right w:w="105" w:type="dxa"/>
            </w:tcMar>
            <w:vAlign w:val="top"/>
          </w:tcPr>
          <w:p w:rsidR="53467A35" w:rsidP="55C9D517" w:rsidRDefault="53467A35" w14:paraId="754485EF" w14:textId="2A5DCD21">
            <w:pPr>
              <w:pStyle w:val="Normal"/>
              <w:spacing w:line="259" w:lineRule="auto"/>
              <w:rPr>
                <w:rFonts w:ascii="TW Cen MT" w:hAnsi="TW Cen MT" w:eastAsia="TW Cen MT" w:cs="TW Cen MT"/>
                <w:b w:val="1"/>
                <w:bCs w:val="1"/>
                <w:i w:val="0"/>
                <w:iCs w:val="0"/>
                <w:sz w:val="24"/>
                <w:szCs w:val="24"/>
                <w:lang w:val="en-US"/>
              </w:rPr>
            </w:pPr>
            <w:r w:rsidRPr="55C9D517" w:rsidR="6A0792B5">
              <w:rPr>
                <w:rFonts w:ascii="TW Cen MT" w:hAnsi="TW Cen MT" w:eastAsia="TW Cen MT" w:cs="TW Cen MT"/>
                <w:b w:val="1"/>
                <w:bCs w:val="1"/>
                <w:i w:val="0"/>
                <w:iCs w:val="0"/>
                <w:sz w:val="24"/>
                <w:szCs w:val="24"/>
                <w:lang w:val="en-US"/>
              </w:rPr>
              <w:t xml:space="preserve">Types of flooding </w:t>
            </w:r>
          </w:p>
        </w:tc>
        <w:tc>
          <w:tcPr>
            <w:tcW w:w="7860" w:type="dxa"/>
            <w:tcMar>
              <w:left w:w="105" w:type="dxa"/>
              <w:right w:w="105" w:type="dxa"/>
            </w:tcMar>
            <w:vAlign w:val="top"/>
          </w:tcPr>
          <w:p w:rsidR="1017B961" w:rsidP="55C9D517" w:rsidRDefault="1017B961" w14:paraId="7EA1345A" w14:textId="4460BB60">
            <w:pPr>
              <w:pStyle w:val="Normal"/>
              <w:spacing w:line="259" w:lineRule="auto"/>
              <w:ind w:left="0"/>
              <w:jc w:val="left"/>
              <w:rPr>
                <w:rFonts w:ascii="TW Cen MT" w:hAnsi="TW Cen MT" w:eastAsia="TW Cen MT" w:cs="TW Cen MT"/>
                <w:b w:val="0"/>
                <w:bCs w:val="0"/>
                <w:i w:val="0"/>
                <w:iCs w:val="0"/>
                <w:sz w:val="24"/>
                <w:szCs w:val="24"/>
                <w:lang w:val="en-US"/>
              </w:rPr>
            </w:pPr>
            <w:r w:rsidRPr="55C9D517" w:rsidR="6A0792B5">
              <w:rPr>
                <w:rFonts w:ascii="TW Cen MT" w:hAnsi="TW Cen MT" w:eastAsia="TW Cen MT" w:cs="TW Cen MT"/>
                <w:b w:val="0"/>
                <w:bCs w:val="0"/>
                <w:i w:val="0"/>
                <w:iCs w:val="0"/>
                <w:sz w:val="24"/>
                <w:szCs w:val="24"/>
                <w:lang w:val="en-US"/>
              </w:rPr>
              <w:t>Facilitator notes that while there are many types of flooding, we will be focusing on three:</w:t>
            </w:r>
          </w:p>
          <w:p w:rsidR="55C9D517" w:rsidP="55C9D517" w:rsidRDefault="55C9D517" w14:paraId="255A0F42" w14:textId="2BB66734">
            <w:pPr>
              <w:pStyle w:val="Normal"/>
              <w:spacing w:line="259" w:lineRule="auto"/>
              <w:ind w:left="0"/>
              <w:jc w:val="left"/>
              <w:rPr>
                <w:rFonts w:ascii="TW Cen MT" w:hAnsi="TW Cen MT" w:eastAsia="TW Cen MT" w:cs="TW Cen MT"/>
                <w:b w:val="1"/>
                <w:bCs w:val="1"/>
                <w:i w:val="0"/>
                <w:iCs w:val="0"/>
                <w:sz w:val="24"/>
                <w:szCs w:val="24"/>
                <w:lang w:val="en-US"/>
              </w:rPr>
            </w:pPr>
          </w:p>
          <w:p w:rsidR="0FC0EE5C" w:rsidP="55C9D517" w:rsidRDefault="0FC0EE5C" w14:paraId="302D2DE3" w14:textId="5DD743BB">
            <w:pPr>
              <w:pStyle w:val="Normal"/>
              <w:spacing w:line="259" w:lineRule="auto"/>
              <w:ind w:left="0"/>
              <w:jc w:val="left"/>
              <w:rPr>
                <w:rFonts w:ascii="TW Cen MT" w:hAnsi="TW Cen MT" w:eastAsia="TW Cen MT" w:cs="TW Cen MT"/>
                <w:b w:val="1"/>
                <w:bCs w:val="1"/>
                <w:i w:val="0"/>
                <w:iCs w:val="0"/>
                <w:sz w:val="24"/>
                <w:szCs w:val="24"/>
                <w:lang w:val="en-US"/>
              </w:rPr>
            </w:pPr>
            <w:r w:rsidRPr="55C9D517" w:rsidR="3D110AA8">
              <w:rPr>
                <w:rFonts w:ascii="TW Cen MT" w:hAnsi="TW Cen MT" w:eastAsia="TW Cen MT" w:cs="TW Cen MT"/>
                <w:b w:val="1"/>
                <w:bCs w:val="1"/>
                <w:i w:val="0"/>
                <w:iCs w:val="0"/>
                <w:sz w:val="24"/>
                <w:szCs w:val="24"/>
                <w:lang w:val="en-US"/>
              </w:rPr>
              <w:t>Wh</w:t>
            </w:r>
            <w:r w:rsidRPr="55C9D517" w:rsidR="2B705F6D">
              <w:rPr>
                <w:rFonts w:ascii="TW Cen MT" w:hAnsi="TW Cen MT" w:eastAsia="TW Cen MT" w:cs="TW Cen MT"/>
                <w:b w:val="1"/>
                <w:bCs w:val="1"/>
                <w:i w:val="0"/>
                <w:iCs w:val="0"/>
                <w:sz w:val="24"/>
                <w:szCs w:val="24"/>
                <w:lang w:val="en-US"/>
              </w:rPr>
              <w:t xml:space="preserve">at are the three </w:t>
            </w:r>
            <w:r w:rsidRPr="55C9D517" w:rsidR="2B705F6D">
              <w:rPr>
                <w:rFonts w:ascii="TW Cen MT" w:hAnsi="TW Cen MT" w:eastAsia="TW Cen MT" w:cs="TW Cen MT"/>
                <w:b w:val="1"/>
                <w:bCs w:val="1"/>
                <w:i w:val="0"/>
                <w:iCs w:val="0"/>
                <w:sz w:val="24"/>
                <w:szCs w:val="24"/>
                <w:lang w:val="en-US"/>
              </w:rPr>
              <w:t>main</w:t>
            </w:r>
            <w:r w:rsidRPr="55C9D517" w:rsidR="2B705F6D">
              <w:rPr>
                <w:rFonts w:ascii="TW Cen MT" w:hAnsi="TW Cen MT" w:eastAsia="TW Cen MT" w:cs="TW Cen MT"/>
                <w:b w:val="1"/>
                <w:bCs w:val="1"/>
                <w:i w:val="0"/>
                <w:iCs w:val="0"/>
                <w:sz w:val="24"/>
                <w:szCs w:val="24"/>
                <w:lang w:val="en-US"/>
              </w:rPr>
              <w:t xml:space="preserve"> types of flooding?</w:t>
            </w:r>
          </w:p>
          <w:p w:rsidR="2B705F6D" w:rsidP="55C9D517" w:rsidRDefault="2B705F6D" w14:paraId="669D763E" w14:textId="53DA6978">
            <w:pPr>
              <w:pStyle w:val="ListParagraph"/>
              <w:numPr>
                <w:ilvl w:val="0"/>
                <w:numId w:val="5"/>
              </w:numPr>
              <w:spacing w:line="259" w:lineRule="auto"/>
              <w:jc w:val="left"/>
              <w:rPr>
                <w:rFonts w:ascii="TW Cen MT" w:hAnsi="TW Cen MT" w:eastAsia="TW Cen MT" w:cs="TW Cen MT"/>
                <w:b w:val="1"/>
                <w:bCs w:val="1"/>
                <w:i w:val="0"/>
                <w:iCs w:val="0"/>
                <w:sz w:val="24"/>
                <w:szCs w:val="24"/>
                <w:lang w:val="en-US"/>
              </w:rPr>
            </w:pPr>
            <w:r w:rsidRPr="4DBC180C" w:rsidR="69BB64F1">
              <w:rPr>
                <w:rFonts w:ascii="TW Cen MT" w:hAnsi="TW Cen MT" w:eastAsia="TW Cen MT" w:cs="TW Cen MT"/>
                <w:b w:val="1"/>
                <w:bCs w:val="1"/>
                <w:i w:val="0"/>
                <w:iCs w:val="0"/>
                <w:sz w:val="24"/>
                <w:szCs w:val="24"/>
                <w:lang w:val="en-US"/>
              </w:rPr>
              <w:t xml:space="preserve">Coastal flooding, inland flooding, and riverine flooding </w:t>
            </w:r>
          </w:p>
          <w:p w:rsidR="2B705F6D" w:rsidP="55C9D517" w:rsidRDefault="2B705F6D" w14:paraId="34210B4A" w14:textId="66F22658">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Cambridge is most likely to experience extreme precipitation or inland flooding, riverine flooding, and coastal flooding </w:t>
            </w:r>
          </w:p>
          <w:p w:rsidR="2B705F6D" w:rsidP="55C9D517" w:rsidRDefault="2B705F6D" w14:paraId="1C61D0F1" w14:textId="4D1B75E9">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Cambridge has not experienced coastal flooding, yet. These others we are experiencing already.</w:t>
            </w:r>
          </w:p>
          <w:p w:rsidR="55C9D517" w:rsidP="55C9D517" w:rsidRDefault="55C9D517" w14:paraId="69BF33ED" w14:textId="252DCC90">
            <w:pPr>
              <w:pStyle w:val="Normal"/>
              <w:spacing w:before="0" w:beforeAutospacing="off" w:after="0" w:afterAutospacing="off"/>
              <w:ind w:left="0"/>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p>
          <w:p w:rsidR="2B705F6D" w:rsidP="55C9D517" w:rsidRDefault="2B705F6D" w14:paraId="10B97E5D" w14:textId="1AF7C48E">
            <w:pPr>
              <w:pStyle w:val="Normal"/>
              <w:spacing w:line="259" w:lineRule="auto"/>
              <w:ind w:left="0"/>
              <w:jc w:val="left"/>
              <w:rPr>
                <w:rFonts w:ascii="TW Cen MT" w:hAnsi="TW Cen MT" w:eastAsia="TW Cen MT" w:cs="TW Cen MT"/>
                <w:b w:val="1"/>
                <w:bCs w:val="1"/>
                <w:i w:val="0"/>
                <w:iCs w:val="0"/>
                <w:sz w:val="24"/>
                <w:szCs w:val="24"/>
                <w:lang w:val="en-US"/>
              </w:rPr>
            </w:pPr>
            <w:r w:rsidRPr="55C9D517" w:rsidR="2B705F6D">
              <w:rPr>
                <w:rFonts w:ascii="TW Cen MT" w:hAnsi="TW Cen MT" w:eastAsia="TW Cen MT" w:cs="TW Cen MT"/>
                <w:b w:val="1"/>
                <w:bCs w:val="1"/>
                <w:i w:val="0"/>
                <w:iCs w:val="0"/>
                <w:sz w:val="24"/>
                <w:szCs w:val="24"/>
                <w:lang w:val="en-US"/>
              </w:rPr>
              <w:t xml:space="preserve">Inland Flooding </w:t>
            </w:r>
          </w:p>
          <w:p w:rsidR="2B705F6D" w:rsidP="55C9D517" w:rsidRDefault="2B705F6D" w14:paraId="5A554C49" w14:textId="32F13115">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You experience this type of flooding when rainfall overwhelms the </w:t>
            </w: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capacity</w:t>
            </w: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of drainage systems, and you see flooding on streets and in basements.</w:t>
            </w:r>
          </w:p>
          <w:p w:rsidR="2B705F6D" w:rsidP="55C9D517" w:rsidRDefault="2B705F6D" w14:paraId="756464F9" w14:textId="77EE0168">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Climate change impacts stormwater flooding because with more frequent and intense downpours leads to sewer backups that cause localized flooding or lead to greater runoff of contaminants such as trash, nutrients, </w:t>
            </w: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sediment</w:t>
            </w: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or bacteria into local waterways. </w:t>
            </w:r>
          </w:p>
          <w:p w:rsidR="2B705F6D" w:rsidP="55C9D517" w:rsidRDefault="2B705F6D" w14:paraId="481F4E03" w14:textId="64383D04">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Primarily when you have these high precipitation short duration storm events. </w:t>
            </w: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We've</w:t>
            </w: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seen a lot this summer.</w:t>
            </w:r>
          </w:p>
          <w:p w:rsidR="55C9D517" w:rsidP="55C9D517" w:rsidRDefault="55C9D517" w14:paraId="781C58EA" w14:textId="03F18DA2">
            <w:pPr>
              <w:pStyle w:val="Normal"/>
              <w:spacing w:line="259" w:lineRule="auto"/>
              <w:ind w:left="0"/>
              <w:jc w:val="left"/>
              <w:rPr>
                <w:rFonts w:ascii="TW Cen MT" w:hAnsi="TW Cen MT" w:eastAsia="TW Cen MT" w:cs="TW Cen MT"/>
                <w:b w:val="1"/>
                <w:bCs w:val="1"/>
                <w:i w:val="0"/>
                <w:iCs w:val="0"/>
                <w:sz w:val="24"/>
                <w:szCs w:val="24"/>
                <w:lang w:val="en-US"/>
              </w:rPr>
            </w:pPr>
          </w:p>
          <w:p w:rsidR="2B705F6D" w:rsidP="55C9D517" w:rsidRDefault="2B705F6D" w14:paraId="5158053E" w14:textId="4699DDD0">
            <w:pPr>
              <w:pStyle w:val="Normal"/>
              <w:spacing w:line="259" w:lineRule="auto"/>
              <w:ind w:left="0"/>
              <w:jc w:val="left"/>
              <w:rPr>
                <w:rFonts w:ascii="TW Cen MT" w:hAnsi="TW Cen MT" w:eastAsia="TW Cen MT" w:cs="TW Cen MT"/>
                <w:b w:val="1"/>
                <w:bCs w:val="1"/>
                <w:i w:val="0"/>
                <w:iCs w:val="0"/>
                <w:sz w:val="24"/>
                <w:szCs w:val="24"/>
                <w:lang w:val="en-US"/>
              </w:rPr>
            </w:pPr>
            <w:r w:rsidRPr="55C9D517" w:rsidR="2B705F6D">
              <w:rPr>
                <w:rFonts w:ascii="TW Cen MT" w:hAnsi="TW Cen MT" w:eastAsia="TW Cen MT" w:cs="TW Cen MT"/>
                <w:b w:val="1"/>
                <w:bCs w:val="1"/>
                <w:i w:val="0"/>
                <w:iCs w:val="0"/>
                <w:sz w:val="24"/>
                <w:szCs w:val="24"/>
                <w:lang w:val="en-US"/>
              </w:rPr>
              <w:t>Coastal Flooding</w:t>
            </w:r>
          </w:p>
          <w:p w:rsidR="2B705F6D" w:rsidP="55C9D517" w:rsidRDefault="2B705F6D" w14:paraId="29FF4069" w14:textId="5AA9AA7B">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69BB64F1">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 xml:space="preserve">Coastal flooding </w:t>
            </w: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is when seawater covers land areas near the coast</w:t>
            </w:r>
          </w:p>
          <w:p w:rsidR="2B705F6D" w:rsidP="55C9D517" w:rsidRDefault="2B705F6D" w14:paraId="74BC718C" w14:textId="222D0F2C">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This flooding is common during a hurricane or tropical storm </w:t>
            </w:r>
          </w:p>
          <w:p w:rsidR="2B705F6D" w:rsidP="55C9D517" w:rsidRDefault="2B705F6D" w14:paraId="6083B378" w14:textId="30C77F2E">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Climate change is increasing coastal flooding in several ways:</w:t>
            </w:r>
          </w:p>
          <w:p w:rsidR="2B705F6D" w:rsidP="55C9D517" w:rsidRDefault="2B705F6D" w14:paraId="54F3248B" w14:textId="3543E428">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Warmer temperatures are more favorable to </w:t>
            </w: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hurricanes</w:t>
            </w: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w:t>
            </w:r>
          </w:p>
          <w:p w:rsidR="2B705F6D" w:rsidP="55C9D517" w:rsidRDefault="2B705F6D" w14:paraId="1F2F76C3" w14:textId="047ACF17">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Sea level rise creates favorable conditions for </w:t>
            </w:r>
            <w:r w:rsidRPr="4DBC180C" w:rsidR="69BB64F1">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storm surge</w:t>
            </w:r>
          </w:p>
          <w:p w:rsidR="2B705F6D" w:rsidP="55C9D517" w:rsidRDefault="2B705F6D" w14:paraId="1044B0D5" w14:textId="19CB6460">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r w:rsidRPr="4DBC180C"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In the future, we expect the dams to breached (over top or flanked) first Alewife, then Charles</w:t>
            </w:r>
          </w:p>
          <w:p w:rsidR="55C9D517" w:rsidP="55C9D517" w:rsidRDefault="55C9D517" w14:paraId="3F30B19D" w14:textId="12B20F5D">
            <w:pPr>
              <w:pStyle w:val="Normal"/>
              <w:spacing w:before="0" w:beforeAutospacing="off" w:after="0" w:afterAutospacing="off"/>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p>
          <w:p w:rsidR="2B705F6D" w:rsidP="55C9D517" w:rsidRDefault="2B705F6D" w14:paraId="5D44CD7C" w14:textId="4D4058E8">
            <w:pPr>
              <w:pStyle w:val="Normal"/>
              <w:spacing w:before="0" w:beforeAutospacing="off" w:after="0" w:afterAutospacing="off"/>
              <w:jc w:val="left"/>
              <w:rPr>
                <w:rFonts w:ascii="TW Cen MT" w:hAnsi="TW Cen MT" w:eastAsia="TW Cen MT" w:cs="TW Cen MT"/>
                <w:noProof w:val="0"/>
                <w:sz w:val="24"/>
                <w:szCs w:val="24"/>
                <w:lang w:val="en-US"/>
              </w:rPr>
            </w:pPr>
            <w:r w:rsidRPr="7C5A77CB" w:rsidR="69BB64F1">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Storm surge</w:t>
            </w:r>
            <w:r w:rsidRPr="7C5A77CB" w:rsidR="69BB64F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is a rise in sea level that occurs during intense storms. It caused by the storm's winds pushing water onshore, leading to flooding</w:t>
            </w:r>
          </w:p>
          <w:p w:rsidR="38B9064A" w:rsidP="7C5A77CB" w:rsidRDefault="38B9064A" w14:paraId="739B8964" w14:textId="379A09D2">
            <w:pPr>
              <w:pStyle w:val="Normal"/>
              <w:spacing w:before="0" w:beforeAutospacing="off" w:after="0" w:afterAutospacing="off"/>
              <w:jc w:val="left"/>
              <w:rPr>
                <w:rFonts w:ascii="TW Cen MT" w:hAnsi="TW Cen MT" w:eastAsia="TW Cen MT" w:cs="TW Cen MT"/>
                <w:noProof w:val="0"/>
                <w:color w:val="auto"/>
                <w:sz w:val="24"/>
                <w:szCs w:val="24"/>
                <w:lang w:val="en-US"/>
              </w:rPr>
            </w:pPr>
            <w:r w:rsidRPr="7C5A77CB" w:rsidR="38B9064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Play this </w:t>
            </w:r>
            <w:r w:rsidRPr="7C5A77CB" w:rsidR="38B9064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1 minute</w:t>
            </w:r>
            <w:r w:rsidRPr="7C5A77CB" w:rsidR="38B9064A">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video describing storm surge:</w:t>
            </w:r>
            <w:r w:rsidRPr="7C5A77CB" w:rsidR="38B9064A">
              <w:rPr>
                <w:rFonts w:ascii="TW Cen MT" w:hAnsi="TW Cen MT" w:eastAsia="TW Cen MT" w:cs="TW Cen MT"/>
                <w:b w:val="0"/>
                <w:bCs w:val="0"/>
                <w:i w:val="0"/>
                <w:iCs w:val="0"/>
                <w:caps w:val="0"/>
                <w:smallCaps w:val="0"/>
                <w:strike w:val="0"/>
                <w:dstrike w:val="0"/>
                <w:noProof w:val="0"/>
                <w:color w:val="auto"/>
                <w:sz w:val="24"/>
                <w:szCs w:val="24"/>
                <w:u w:val="none"/>
                <w:lang w:val="en-US"/>
              </w:rPr>
              <w:t xml:space="preserve"> </w:t>
            </w:r>
            <w:hyperlink r:id="Rb765bbf67ff74bcc">
              <w:r w:rsidRPr="7C5A77CB" w:rsidR="38B9064A">
                <w:rPr>
                  <w:rStyle w:val="Hyperlink"/>
                  <w:rFonts w:ascii="TW Cen MT" w:hAnsi="TW Cen MT" w:eastAsia="TW Cen MT" w:cs="TW Cen MT"/>
                  <w:b w:val="0"/>
                  <w:bCs w:val="0"/>
                  <w:i w:val="0"/>
                  <w:iCs w:val="0"/>
                  <w:caps w:val="0"/>
                  <w:smallCaps w:val="0"/>
                  <w:strike w:val="0"/>
                  <w:dstrike w:val="0"/>
                  <w:noProof w:val="0"/>
                  <w:color w:val="auto"/>
                  <w:sz w:val="24"/>
                  <w:szCs w:val="24"/>
                  <w:u w:val="none"/>
                  <w:lang w:val="en-US"/>
                </w:rPr>
                <w:t>https://youtu.be/an5uDl2ftb8</w:t>
              </w:r>
            </w:hyperlink>
          </w:p>
          <w:p w:rsidR="55C9D517" w:rsidP="7C5A77CB" w:rsidRDefault="55C9D517" w14:paraId="24E5636D" w14:textId="23716827">
            <w:pPr>
              <w:pStyle w:val="Normal"/>
              <w:spacing w:line="259" w:lineRule="auto"/>
              <w:ind w:left="0"/>
              <w:jc w:val="left"/>
              <w:rPr>
                <w:rFonts w:ascii="TW Cen MT" w:hAnsi="TW Cen MT" w:eastAsia="TW Cen MT" w:cs="TW Cen MT"/>
                <w:b w:val="1"/>
                <w:bCs w:val="1"/>
                <w:i w:val="0"/>
                <w:iCs w:val="0"/>
                <w:color w:val="auto"/>
                <w:sz w:val="24"/>
                <w:szCs w:val="24"/>
                <w:lang w:val="en-US"/>
              </w:rPr>
            </w:pPr>
          </w:p>
          <w:p w:rsidR="2B705F6D" w:rsidP="55C9D517" w:rsidRDefault="2B705F6D" w14:paraId="1BE557C5" w14:textId="50752C43">
            <w:pPr>
              <w:pStyle w:val="Normal"/>
              <w:spacing w:line="259" w:lineRule="auto"/>
              <w:ind w:left="0"/>
              <w:jc w:val="left"/>
              <w:rPr>
                <w:rFonts w:ascii="TW Cen MT" w:hAnsi="TW Cen MT" w:eastAsia="TW Cen MT" w:cs="TW Cen MT"/>
                <w:b w:val="1"/>
                <w:bCs w:val="1"/>
                <w:i w:val="0"/>
                <w:iCs w:val="0"/>
                <w:sz w:val="24"/>
                <w:szCs w:val="24"/>
                <w:lang w:val="en-US"/>
              </w:rPr>
            </w:pPr>
            <w:r w:rsidRPr="55C9D517" w:rsidR="2B705F6D">
              <w:rPr>
                <w:rFonts w:ascii="TW Cen MT" w:hAnsi="TW Cen MT" w:eastAsia="TW Cen MT" w:cs="TW Cen MT"/>
                <w:b w:val="1"/>
                <w:bCs w:val="1"/>
                <w:i w:val="0"/>
                <w:iCs w:val="0"/>
                <w:sz w:val="24"/>
                <w:szCs w:val="24"/>
                <w:lang w:val="en-US"/>
              </w:rPr>
              <w:t>Riverine Flooding</w:t>
            </w:r>
          </w:p>
          <w:p w:rsidR="2B705F6D" w:rsidP="55C9D517" w:rsidRDefault="2B705F6D" w14:paraId="6377020F" w14:textId="5DFEF719">
            <w:pPr>
              <w:pStyle w:val="ListParagraph"/>
              <w:numPr>
                <w:ilvl w:val="0"/>
                <w:numId w:val="28"/>
              </w:numPr>
              <w:spacing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5C9D517" w:rsidR="2B705F6D">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River (or Riverine) flooding</w:t>
            </w:r>
            <w:r w:rsidRPr="55C9D517" w:rsidR="2B705F6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is when consistent rain or snow melt overwhelm the </w:t>
            </w:r>
            <w:r w:rsidRPr="55C9D517" w:rsidR="2B705F6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capacity</w:t>
            </w:r>
            <w:r w:rsidRPr="55C9D517" w:rsidR="2B705F6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of a river</w:t>
            </w:r>
          </w:p>
          <w:p w:rsidR="2B705F6D" w:rsidP="55C9D517" w:rsidRDefault="2B705F6D" w14:paraId="261AB379" w14:textId="51EA2425">
            <w:pPr>
              <w:pStyle w:val="ListParagraph"/>
              <w:numPr>
                <w:ilvl w:val="0"/>
                <w:numId w:val="28"/>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5C9D517" w:rsidR="2B705F6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This type of flooding is common in late winter or early spring, when snow and ice melt</w:t>
            </w:r>
          </w:p>
          <w:p w:rsidR="2B705F6D" w:rsidP="55C9D517" w:rsidRDefault="2B705F6D" w14:paraId="53443F18" w14:textId="1E29B73B">
            <w:pPr>
              <w:pStyle w:val="ListParagraph"/>
              <w:numPr>
                <w:ilvl w:val="0"/>
                <w:numId w:val="28"/>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5C9D517" w:rsidR="2B705F6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River floods have become </w:t>
            </w:r>
            <w:r w:rsidRPr="55C9D517" w:rsidR="2B705F6D">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 xml:space="preserve">larger and more frequent </w:t>
            </w:r>
            <w:r w:rsidRPr="55C9D517" w:rsidR="2B705F6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in the Northeast due to climate change</w:t>
            </w:r>
          </w:p>
          <w:p w:rsidR="2B705F6D" w:rsidP="55C9D517" w:rsidRDefault="2B705F6D" w14:paraId="5C2ED9C0" w14:textId="1195BD5E">
            <w:pPr>
              <w:pStyle w:val="ListParagraph"/>
              <w:numPr>
                <w:ilvl w:val="0"/>
                <w:numId w:val="28"/>
              </w:numPr>
              <w:spacing w:before="0" w:beforeAutospacing="off" w:after="0" w:afterAutospacing="off"/>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r w:rsidRPr="55C9D517" w:rsidR="2B705F6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Additionally, riverine flooding also occurs with storm surge/sea level rise on tidally influenced rivers. The Charles/Mystic Rivers are tidally influenced rivers (or at least were before the dams).</w:t>
            </w:r>
          </w:p>
          <w:p w:rsidR="55C9D517" w:rsidP="55C9D517" w:rsidRDefault="55C9D517" w14:paraId="5A2B1A59" w14:textId="647A7F02">
            <w:pPr>
              <w:pStyle w:val="Normal"/>
              <w:spacing w:line="259" w:lineRule="auto"/>
              <w:ind w:left="0"/>
              <w:jc w:val="left"/>
              <w:rPr>
                <w:rFonts w:ascii="TW Cen MT" w:hAnsi="TW Cen MT" w:eastAsia="TW Cen MT" w:cs="TW Cen MT"/>
                <w:b w:val="1"/>
                <w:bCs w:val="1"/>
                <w:i w:val="0"/>
                <w:iCs w:val="0"/>
                <w:sz w:val="24"/>
                <w:szCs w:val="24"/>
                <w:lang w:val="en-US"/>
              </w:rPr>
            </w:pPr>
          </w:p>
          <w:p w:rsidR="6D3AF1B8" w:rsidP="55C9D517" w:rsidRDefault="6D3AF1B8" w14:paraId="349C852D" w14:textId="26D278F1">
            <w:pPr>
              <w:pStyle w:val="Normal"/>
              <w:spacing w:line="259" w:lineRule="auto"/>
              <w:ind w:left="0"/>
              <w:jc w:val="left"/>
              <w:rPr>
                <w:rFonts w:ascii="TW Cen MT" w:hAnsi="TW Cen MT" w:eastAsia="TW Cen MT" w:cs="TW Cen MT"/>
                <w:b w:val="1"/>
                <w:bCs w:val="1"/>
                <w:i w:val="0"/>
                <w:iCs w:val="0"/>
                <w:sz w:val="24"/>
                <w:szCs w:val="24"/>
                <w:lang w:val="en-US"/>
              </w:rPr>
            </w:pPr>
            <w:r w:rsidRPr="55C9D517" w:rsidR="6D3AF1B8">
              <w:rPr>
                <w:rFonts w:ascii="TW Cen MT" w:hAnsi="TW Cen MT" w:eastAsia="TW Cen MT" w:cs="TW Cen MT"/>
                <w:b w:val="1"/>
                <w:bCs w:val="1"/>
                <w:i w:val="0"/>
                <w:iCs w:val="0"/>
                <w:sz w:val="24"/>
                <w:szCs w:val="24"/>
                <w:lang w:val="en-US"/>
              </w:rPr>
              <w:t>Climate Change, Coastal Flooding, &amp; Watersheds: oh Dam!</w:t>
            </w:r>
          </w:p>
          <w:p w:rsidR="55C9D517" w:rsidP="55C9D517" w:rsidRDefault="55C9D517" w14:paraId="770C456E" w14:textId="673C44B5">
            <w:pPr>
              <w:pStyle w:val="Normal"/>
              <w:spacing w:before="0" w:beforeAutospacing="off" w:after="0" w:afterAutospacing="off"/>
              <w:ind w:left="0"/>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p>
          <w:p w:rsidR="6D3AF1B8" w:rsidP="4DBC180C" w:rsidRDefault="6D3AF1B8" w14:paraId="61C5F697" w14:textId="5D33450C">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7D766999">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More frequent and intense downpours can also challenge cities with combined stormwater and wastewater drainage systems</w:t>
            </w:r>
            <w:r w:rsidRPr="4DBC180C" w:rsidR="7D766999">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w:t>
            </w:r>
            <w:r w:rsidRPr="4DBC180C" w:rsidR="7D766999">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These systems can be overwhelmed by </w:t>
            </w:r>
            <w:r w:rsidRPr="4DBC180C" w:rsidR="7D766999">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large amounts</w:t>
            </w:r>
            <w:r w:rsidRPr="4DBC180C" w:rsidR="7D766999">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of rainfall or snowmelt and lead to more combined sewer overflows (CSOs) into waterways</w:t>
            </w:r>
            <w:r w:rsidRPr="4DBC180C" w:rsidR="7D766999">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w:t>
            </w:r>
            <w:r w:rsidRPr="4DBC180C" w:rsidR="7D766999">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An increase in CSOs can reduce water quality and make meeting water quality standards more difficult. </w:t>
            </w:r>
          </w:p>
          <w:p w:rsidR="6D3AF1B8" w:rsidP="55C9D517" w:rsidRDefault="6D3AF1B8" w14:paraId="2FFCA9E7" w14:textId="67CDDA1A">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7D766999">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Stormwater runoff can also wash sediment, </w:t>
            </w:r>
            <w:r w:rsidRPr="4DBC180C" w:rsidR="7D766999">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nutrients</w:t>
            </w:r>
            <w:r w:rsidRPr="4DBC180C" w:rsidR="7D766999">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or other pollutants into water sources. Increased sediment, nutrients and other pollutants can diminish water quality, threaten drinking water sources, and complicate water treatment processes</w:t>
            </w:r>
          </w:p>
          <w:p w:rsidR="55C9D517" w:rsidP="55C9D517" w:rsidRDefault="55C9D517" w14:paraId="2E6A5E52" w14:textId="5E1762AD">
            <w:pPr>
              <w:pStyle w:val="Normal"/>
              <w:spacing w:before="0" w:beforeAutospacing="off" w:after="0" w:afterAutospacing="off"/>
              <w:ind w:left="0"/>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p>
          <w:p w:rsidR="55C9D517" w:rsidP="4DBC180C" w:rsidRDefault="55C9D517" w14:paraId="32B4A421" w14:textId="6271CE84">
            <w:pPr>
              <w:pStyle w:val="Normal"/>
              <w:spacing w:before="0" w:beforeAutospacing="off" w:after="0" w:afterAutospacing="off" w:line="259" w:lineRule="auto"/>
              <w:ind w:left="0"/>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p>
          <w:p w:rsidR="7EFC8134" w:rsidP="55C9D517" w:rsidRDefault="7EFC8134" w14:paraId="2C25E25B" w14:textId="130F13EF">
            <w:pPr>
              <w:pStyle w:val="Normal"/>
              <w:spacing w:line="259" w:lineRule="auto"/>
              <w:jc w:val="left"/>
              <w:rPr>
                <w:rFonts w:ascii="TW Cen MT" w:hAnsi="TW Cen MT" w:eastAsia="TW Cen MT" w:cs="TW Cen MT"/>
                <w:b w:val="0"/>
                <w:bCs w:val="0"/>
                <w:i w:val="0"/>
                <w:iCs w:val="0"/>
                <w:sz w:val="24"/>
                <w:szCs w:val="24"/>
                <w:lang w:val="en-US"/>
              </w:rPr>
            </w:pPr>
          </w:p>
          <w:p w:rsidR="7EFC8134" w:rsidP="4DBC180C" w:rsidRDefault="7EFC8134" w14:paraId="2ED069F3" w14:textId="47DBF38F">
            <w:pPr>
              <w:pStyle w:val="ListParagraph"/>
              <w:numPr>
                <w:ilvl w:val="0"/>
                <w:numId w:val="5"/>
              </w:numPr>
              <w:bidi w:val="0"/>
              <w:spacing w:before="0" w:beforeAutospacing="off" w:after="0" w:afterAutospacing="off" w:line="259" w:lineRule="auto"/>
              <w:ind w:right="0"/>
              <w:jc w:val="left"/>
              <w:rPr>
                <w:rFonts w:ascii="TW Cen MT" w:hAnsi="TW Cen MT" w:eastAsia="TW Cen MT" w:cs="TW Cen MT"/>
                <w:b w:val="1"/>
                <w:bCs w:val="1"/>
                <w:i w:val="0"/>
                <w:iCs w:val="0"/>
                <w:strike w:val="0"/>
                <w:dstrike w:val="0"/>
                <w:noProof w:val="0"/>
                <w:sz w:val="24"/>
                <w:szCs w:val="24"/>
                <w:u w:val="single"/>
                <w:lang w:val="en-US"/>
              </w:rPr>
            </w:pPr>
          </w:p>
        </w:tc>
        <w:tc>
          <w:tcPr>
            <w:tcW w:w="1755" w:type="dxa"/>
            <w:tcMar>
              <w:left w:w="105" w:type="dxa"/>
              <w:right w:w="105" w:type="dxa"/>
            </w:tcMar>
            <w:vAlign w:val="top"/>
          </w:tcPr>
          <w:p w:rsidR="7EFC8134" w:rsidP="1017B961" w:rsidRDefault="7EFC8134" w14:paraId="28143C26" w14:textId="5CE2A060">
            <w:pPr>
              <w:pStyle w:val="Normal"/>
              <w:spacing w:line="259" w:lineRule="auto"/>
              <w:rPr>
                <w:rFonts w:ascii="TW Cen MT" w:hAnsi="TW Cen MT" w:eastAsia="TW Cen MT" w:cs="TW Cen MT"/>
                <w:b w:val="0"/>
                <w:bCs w:val="0"/>
                <w:i w:val="0"/>
                <w:iCs w:val="0"/>
                <w:sz w:val="24"/>
                <w:szCs w:val="24"/>
                <w:lang w:val="en-US"/>
              </w:rPr>
            </w:pPr>
          </w:p>
        </w:tc>
        <w:tc>
          <w:tcPr>
            <w:tcW w:w="1593" w:type="dxa"/>
            <w:tcMar>
              <w:left w:w="105" w:type="dxa"/>
              <w:right w:w="105" w:type="dxa"/>
            </w:tcMar>
            <w:vAlign w:val="top"/>
          </w:tcPr>
          <w:p w:rsidR="3A4319F0" w:rsidP="4DBC180C" w:rsidRDefault="3A4319F0" w14:paraId="52209DBC" w14:textId="07725EBB">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sz w:val="24"/>
                <w:szCs w:val="24"/>
                <w:lang w:val="en-US"/>
              </w:rPr>
            </w:pPr>
            <w:r w:rsidRPr="4DBC180C" w:rsidR="4E9836B6">
              <w:rPr>
                <w:rFonts w:ascii="TW Cen MT" w:hAnsi="TW Cen MT" w:eastAsia="TW Cen MT" w:cs="TW Cen MT"/>
                <w:b w:val="1"/>
                <w:bCs w:val="1"/>
                <w:i w:val="0"/>
                <w:iCs w:val="0"/>
                <w:sz w:val="24"/>
                <w:szCs w:val="24"/>
                <w:lang w:val="en-US"/>
              </w:rPr>
              <w:t>15</w:t>
            </w:r>
            <w:r w:rsidRPr="4DBC180C" w:rsidR="0D67788C">
              <w:rPr>
                <w:rFonts w:ascii="TW Cen MT" w:hAnsi="TW Cen MT" w:eastAsia="TW Cen MT" w:cs="TW Cen MT"/>
                <w:b w:val="1"/>
                <w:bCs w:val="1"/>
                <w:i w:val="0"/>
                <w:iCs w:val="0"/>
                <w:sz w:val="24"/>
                <w:szCs w:val="24"/>
                <w:lang w:val="en-US"/>
              </w:rPr>
              <w:t xml:space="preserve"> mins</w:t>
            </w:r>
          </w:p>
        </w:tc>
      </w:tr>
      <w:tr w:rsidR="34EB4B79" w:rsidTr="4DBC180C" w14:paraId="2021D558">
        <w:trPr>
          <w:trHeight w:val="1125"/>
        </w:trPr>
        <w:tc>
          <w:tcPr>
            <w:tcW w:w="1875" w:type="dxa"/>
            <w:tcMar>
              <w:left w:w="105" w:type="dxa"/>
              <w:right w:w="105" w:type="dxa"/>
            </w:tcMar>
            <w:vAlign w:val="top"/>
          </w:tcPr>
          <w:p w:rsidR="34EB4B79" w:rsidP="4DBC180C" w:rsidRDefault="34EB4B79" w14:paraId="472DE913" w14:textId="2A06E553">
            <w:pPr>
              <w:spacing w:line="259" w:lineRule="auto"/>
              <w:rPr>
                <w:rFonts w:ascii="TW Cen MT" w:hAnsi="TW Cen MT" w:eastAsia="TW Cen MT" w:cs="TW Cen MT"/>
                <w:b w:val="1"/>
                <w:bCs w:val="1"/>
                <w:i w:val="0"/>
                <w:iCs w:val="0"/>
                <w:sz w:val="24"/>
                <w:szCs w:val="24"/>
                <w:lang w:val="en-US"/>
              </w:rPr>
            </w:pPr>
          </w:p>
        </w:tc>
        <w:tc>
          <w:tcPr>
            <w:tcW w:w="7860" w:type="dxa"/>
            <w:tcMar>
              <w:left w:w="105" w:type="dxa"/>
              <w:right w:w="105" w:type="dxa"/>
            </w:tcMar>
            <w:vAlign w:val="top"/>
          </w:tcPr>
          <w:p w:rsidR="34EB4B79" w:rsidP="4DBC180C" w:rsidRDefault="34EB4B79" w14:paraId="12B37A60" w14:textId="41907E17">
            <w:pPr>
              <w:spacing w:line="259" w:lineRule="auto"/>
              <w:rPr>
                <w:rFonts w:ascii="TW Cen MT" w:hAnsi="TW Cen MT" w:eastAsia="TW Cen MT" w:cs="TW Cen MT"/>
                <w:b w:val="0"/>
                <w:bCs w:val="0"/>
                <w:i w:val="0"/>
                <w:iCs w:val="0"/>
                <w:sz w:val="24"/>
                <w:szCs w:val="24"/>
                <w:lang w:val="en-US"/>
              </w:rPr>
            </w:pPr>
          </w:p>
        </w:tc>
        <w:tc>
          <w:tcPr>
            <w:tcW w:w="1755" w:type="dxa"/>
            <w:tcMar>
              <w:left w:w="105" w:type="dxa"/>
              <w:right w:w="105" w:type="dxa"/>
            </w:tcMar>
            <w:vAlign w:val="top"/>
          </w:tcPr>
          <w:p w:rsidR="34EB4B79" w:rsidP="4DBC180C" w:rsidRDefault="34EB4B79" w14:paraId="401113B6" w14:textId="07C7F56D">
            <w:pPr>
              <w:spacing w:line="259" w:lineRule="auto"/>
              <w:rPr>
                <w:rFonts w:ascii="TW Cen MT" w:hAnsi="TW Cen MT" w:eastAsia="TW Cen MT" w:cs="TW Cen MT"/>
                <w:b w:val="0"/>
                <w:bCs w:val="0"/>
                <w:i w:val="0"/>
                <w:iCs w:val="0"/>
                <w:sz w:val="24"/>
                <w:szCs w:val="24"/>
                <w:lang w:val="en-US"/>
              </w:rPr>
            </w:pPr>
          </w:p>
        </w:tc>
        <w:tc>
          <w:tcPr>
            <w:tcW w:w="1593" w:type="dxa"/>
            <w:tcMar>
              <w:left w:w="105" w:type="dxa"/>
              <w:right w:w="105" w:type="dxa"/>
            </w:tcMar>
            <w:vAlign w:val="top"/>
          </w:tcPr>
          <w:p w:rsidR="34EB4B79" w:rsidP="4DBC180C" w:rsidRDefault="34EB4B79" w14:paraId="095B68BA" w14:textId="7CE6133B">
            <w:pPr>
              <w:pStyle w:val="Normal"/>
              <w:spacing w:line="259" w:lineRule="auto"/>
              <w:rPr>
                <w:rFonts w:ascii="TW Cen MT" w:hAnsi="TW Cen MT" w:eastAsia="TW Cen MT" w:cs="TW Cen MT"/>
                <w:b w:val="1"/>
                <w:bCs w:val="1"/>
                <w:i w:val="0"/>
                <w:iCs w:val="0"/>
                <w:sz w:val="24"/>
                <w:szCs w:val="24"/>
                <w:lang w:val="en-US"/>
              </w:rPr>
            </w:pPr>
          </w:p>
        </w:tc>
      </w:tr>
      <w:tr w:rsidR="34EB4B79" w:rsidTr="4DBC180C" w14:paraId="747C01D5">
        <w:trPr>
          <w:trHeight w:val="1125"/>
        </w:trPr>
        <w:tc>
          <w:tcPr>
            <w:tcW w:w="1875" w:type="dxa"/>
            <w:tcMar>
              <w:left w:w="105" w:type="dxa"/>
              <w:right w:w="105" w:type="dxa"/>
            </w:tcMar>
            <w:vAlign w:val="top"/>
          </w:tcPr>
          <w:p w:rsidR="34EB4B79" w:rsidP="55C9D517" w:rsidRDefault="34EB4B79" w14:paraId="33F93B29" w14:textId="4A31DA15">
            <w:pPr>
              <w:pStyle w:val="Normal"/>
              <w:spacing w:line="259" w:lineRule="auto"/>
              <w:jc w:val="left"/>
              <w:rPr>
                <w:rFonts w:ascii="TW Cen MT" w:hAnsi="TW Cen MT" w:eastAsia="TW Cen MT" w:cs="TW Cen MT"/>
                <w:b w:val="1"/>
                <w:bCs w:val="1"/>
                <w:i w:val="0"/>
                <w:iCs w:val="0"/>
                <w:sz w:val="24"/>
                <w:szCs w:val="24"/>
                <w:lang w:val="en-US"/>
              </w:rPr>
            </w:pPr>
            <w:r w:rsidRPr="55C9D517" w:rsidR="6A84BC1B">
              <w:rPr>
                <w:rFonts w:ascii="TW Cen MT" w:hAnsi="TW Cen MT" w:eastAsia="TW Cen MT" w:cs="TW Cen MT"/>
                <w:b w:val="1"/>
                <w:bCs w:val="1"/>
                <w:i w:val="0"/>
                <w:iCs w:val="0"/>
                <w:sz w:val="24"/>
                <w:szCs w:val="24"/>
                <w:lang w:val="en-US"/>
              </w:rPr>
              <w:t>Flooding Vulnerability</w:t>
            </w:r>
          </w:p>
        </w:tc>
        <w:tc>
          <w:tcPr>
            <w:tcW w:w="7860" w:type="dxa"/>
            <w:tcMar>
              <w:left w:w="105" w:type="dxa"/>
              <w:right w:w="105" w:type="dxa"/>
            </w:tcMar>
            <w:vAlign w:val="top"/>
          </w:tcPr>
          <w:p w:rsidR="34EB4B79" w:rsidP="55C9D517" w:rsidRDefault="34EB4B79" w14:paraId="078675A4" w14:textId="7DAA32F9">
            <w:pPr>
              <w:pStyle w:val="ListParagraph"/>
              <w:numPr>
                <w:ilvl w:val="0"/>
                <w:numId w:val="5"/>
              </w:num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09F9CB4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Can either reduce exposure/sensitivity AND/OR increase adaptive </w:t>
            </w:r>
            <w:r w:rsidRPr="4DBC180C" w:rsidR="09F9CB4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capacity</w:t>
            </w:r>
          </w:p>
          <w:p w:rsidR="34EB4B79" w:rsidP="55C9D517" w:rsidRDefault="34EB4B79" w14:paraId="371D414D" w14:textId="078626D0">
            <w:pPr>
              <w:pStyle w:val="ListParagraph"/>
              <w:numPr>
                <w:ilvl w:val="0"/>
                <w:numId w:val="5"/>
              </w:numPr>
              <w:spacing w:before="0" w:beforeAutospacing="off" w:after="0" w:afterAutospacing="off" w:line="259" w:lineRule="auto"/>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r w:rsidRPr="4DBC180C" w:rsidR="09F9CB4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Who do we</w:t>
            </w:r>
            <w:r w:rsidRPr="4DBC180C" w:rsidR="09F9CB4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think </w:t>
            </w:r>
            <w:r w:rsidRPr="4DBC180C" w:rsidR="09F9CB4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are groups</w:t>
            </w:r>
            <w:r w:rsidRPr="4DBC180C" w:rsidR="09F9CB4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more sensitive to flooding and who would be the most exposed to flooding impacts?</w:t>
            </w:r>
          </w:p>
          <w:p w:rsidR="34EB4B79" w:rsidP="55C9D517" w:rsidRDefault="34EB4B79" w14:paraId="168FEDF5" w14:textId="231D5452">
            <w:pPr>
              <w:pStyle w:val="Normal"/>
              <w:spacing w:before="0" w:beforeAutospacing="off" w:after="0" w:afterAutospacing="off" w:line="259" w:lineRule="auto"/>
              <w:ind w:left="0"/>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p>
          <w:p w:rsidR="34EB4B79" w:rsidP="55C9D517" w:rsidRDefault="34EB4B79" w14:paraId="26344176" w14:textId="41A4363E">
            <w:pPr>
              <w:spacing w:before="0" w:beforeAutospacing="off" w:after="0" w:afterAutospacing="off" w:line="259" w:lineRule="auto"/>
              <w:jc w:val="left"/>
              <w:rPr>
                <w:rFonts w:ascii="TW Cen MT" w:hAnsi="TW Cen MT" w:eastAsia="TW Cen MT" w:cs="TW Cen MT"/>
                <w:b w:val="1"/>
                <w:bCs w:val="1"/>
                <w:i w:val="0"/>
                <w:iCs w:val="0"/>
                <w:caps w:val="0"/>
                <w:smallCaps w:val="0"/>
                <w:noProof w:val="0"/>
                <w:color w:val="000000" w:themeColor="text1" w:themeTint="FF" w:themeShade="FF"/>
                <w:sz w:val="24"/>
                <w:szCs w:val="24"/>
                <w:lang w:val="en-US"/>
              </w:rPr>
            </w:pPr>
            <w:r w:rsidRPr="55C9D517" w:rsidR="6A84BC1B">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 xml:space="preserve">Light blue is sensitivity, dark blue is vulnerabilities </w:t>
            </w:r>
          </w:p>
          <w:p w:rsidR="34EB4B79" w:rsidP="55C9D517" w:rsidRDefault="34EB4B79" w14:paraId="3F77C642" w14:textId="05FF0CD9">
            <w:pPr>
              <w:pStyle w:val="ListParagraph"/>
              <w:numPr>
                <w:ilvl w:val="0"/>
                <w:numId w:val="5"/>
              </w:num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09F9CB4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We are </w:t>
            </w:r>
            <w:r w:rsidRPr="4DBC180C" w:rsidR="09F9CB4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all  sensitive</w:t>
            </w:r>
            <w:r w:rsidRPr="4DBC180C" w:rsidR="09F9CB4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at certain times </w:t>
            </w:r>
          </w:p>
          <w:p w:rsidR="34EB4B79" w:rsidP="55C9D517" w:rsidRDefault="34EB4B79" w14:paraId="4D52856E" w14:textId="3221A97F">
            <w:pPr>
              <w:pStyle w:val="ListParagraph"/>
              <w:numPr>
                <w:ilvl w:val="0"/>
                <w:numId w:val="5"/>
              </w:num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09F9CB4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Go around the room and pick a box to explain why more flood sensitive </w:t>
            </w:r>
          </w:p>
          <w:p w:rsidR="34EB4B79" w:rsidP="55C9D517" w:rsidRDefault="34EB4B79" w14:paraId="7C77B307" w14:textId="549912C0">
            <w:pPr>
              <w:pStyle w:val="ListParagraph"/>
              <w:numPr>
                <w:ilvl w:val="0"/>
                <w:numId w:val="5"/>
              </w:num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09F9CB4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For the people who live in floodplains - note the floodplains, as the US gov't defines it (FEMA), are not reflective of the entire area we expect future flooding in Cambridge</w:t>
            </w:r>
          </w:p>
          <w:p w:rsidR="34EB4B79" w:rsidP="55C9D517" w:rsidRDefault="34EB4B79" w14:paraId="32835251" w14:textId="4DB985F8">
            <w:pPr>
              <w:pStyle w:val="Normal"/>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34EB4B79" w:rsidP="55C9D517" w:rsidRDefault="34EB4B79" w14:paraId="446CD1AF" w14:textId="793737B8">
            <w:pPr>
              <w:pStyle w:val="Normal"/>
              <w:spacing w:before="0" w:beforeAutospacing="off" w:after="0" w:afterAutospacing="off" w:line="259" w:lineRule="auto"/>
              <w:jc w:val="left"/>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pPr>
            <w:r w:rsidRPr="55C9D517" w:rsidR="6A84BC1B">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Some areas are more exposed to flooding</w:t>
            </w:r>
          </w:p>
          <w:p w:rsidR="34EB4B79" w:rsidP="55C9D517" w:rsidRDefault="34EB4B79" w14:paraId="0B310A91" w14:textId="3CA246C3">
            <w:pPr>
              <w:pStyle w:val="ListParagraph"/>
              <w:numPr>
                <w:ilvl w:val="0"/>
                <w:numId w:val="5"/>
              </w:num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09F9CB4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Natural landscape elements such as wetlands, forests, and grasslands, absorb rainwater and prevent flooding </w:t>
            </w:r>
          </w:p>
          <w:p w:rsidR="34EB4B79" w:rsidP="55C9D517" w:rsidRDefault="34EB4B79" w14:paraId="2F3229F1" w14:textId="31095FC7">
            <w:pPr>
              <w:pStyle w:val="ListParagraph"/>
              <w:numPr>
                <w:ilvl w:val="0"/>
                <w:numId w:val="5"/>
              </w:num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09F9CB4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Increased urbanization adds pavement and other impermeable/impervious surfaces, which alters natural drainage systems, causing flooding in urbanized areas such as cities </w:t>
            </w:r>
          </w:p>
          <w:p w:rsidR="34EB4B79" w:rsidP="55C9D517" w:rsidRDefault="34EB4B79" w14:paraId="760D280E" w14:textId="45DE224E">
            <w:pPr>
              <w:pStyle w:val="ListParagraph"/>
              <w:numPr>
                <w:ilvl w:val="0"/>
                <w:numId w:val="5"/>
              </w:num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09F9CB4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Development in floodplains and low-lying areas are more susceptible to riverine flooding</w:t>
            </w:r>
          </w:p>
          <w:p w:rsidR="34EB4B79" w:rsidP="55C9D517" w:rsidRDefault="34EB4B79" w14:paraId="44791A39" w14:textId="4360B0E7">
            <w:pPr>
              <w:pStyle w:val="ListParagraph"/>
              <w:numPr>
                <w:ilvl w:val="0"/>
                <w:numId w:val="5"/>
              </w:num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09F9CB4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Under-maintained infrastructure can also lead to stormwater flooding </w:t>
            </w:r>
          </w:p>
          <w:p w:rsidR="34EB4B79" w:rsidP="55C9D517" w:rsidRDefault="34EB4B79" w14:paraId="4DFF8364" w14:textId="3D479749">
            <w:pPr>
              <w:pStyle w:val="ListParagraph"/>
              <w:numPr>
                <w:ilvl w:val="0"/>
                <w:numId w:val="5"/>
              </w:num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09F9CB4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However, with many of these elements now gone due to development, there is no place for this rainwater to go, so instead of absorbing at the surface, the rainwater will run off impervious surfaces (such as roads) and lead to flooding conditions from extreme precipitation </w:t>
            </w:r>
          </w:p>
          <w:p w:rsidR="34EB4B79" w:rsidP="55C9D517" w:rsidRDefault="34EB4B79" w14:paraId="23B51D65" w14:textId="1095327F">
            <w:pPr>
              <w:pStyle w:val="ListParagraph"/>
              <w:numPr>
                <w:ilvl w:val="0"/>
                <w:numId w:val="5"/>
              </w:numPr>
              <w:spacing w:before="0" w:beforeAutospacing="off" w:after="0" w:afterAutospacing="off"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09F9CB4D">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There are underground flows of water, Historic swamp, shallow water table.</w:t>
            </w:r>
          </w:p>
          <w:p w:rsidR="34EB4B79" w:rsidP="55C9D517" w:rsidRDefault="34EB4B79" w14:paraId="0AC855F7" w14:textId="45A4BFDA">
            <w:pPr>
              <w:pStyle w:val="Normal"/>
              <w:spacing w:before="0" w:beforeAutospacing="off" w:after="0" w:afterAutospacing="off" w:line="259" w:lineRule="auto"/>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34EB4B79" w:rsidP="6B070759" w:rsidRDefault="34EB4B79" w14:paraId="720FCEC9" w14:textId="2C75B31C">
            <w:pPr>
              <w:pStyle w:val="Normal"/>
              <w:bidi w:val="0"/>
              <w:spacing w:before="0" w:beforeAutospacing="off" w:after="0" w:afterAutospacing="off" w:line="259" w:lineRule="auto"/>
              <w:ind w:left="0" w:right="0"/>
              <w:jc w:val="left"/>
              <w:rPr>
                <w:del w:author="Homeyer, Kristen" w:date="2023-10-05T16:56:06.616Z" w:id="2057166174"/>
                <w:rFonts w:ascii="TW Cen MT" w:hAnsi="TW Cen MT" w:eastAsia="TW Cen MT" w:cs="TW Cen MT"/>
                <w:b w:val="1"/>
                <w:bCs w:val="1"/>
                <w:i w:val="0"/>
                <w:iCs w:val="0"/>
                <w:strike w:val="0"/>
                <w:dstrike w:val="0"/>
                <w:sz w:val="24"/>
                <w:szCs w:val="24"/>
                <w:u w:val="single"/>
                <w:lang w:val="en-US"/>
              </w:rPr>
            </w:pPr>
            <w:del w:author="Homeyer, Kristen" w:date="2023-10-05T16:56:06.616Z" w:id="1011174509">
              <w:r w:rsidRPr="6B070759" w:rsidDel="4B38F22A">
                <w:rPr>
                  <w:rFonts w:ascii="TW Cen MT" w:hAnsi="TW Cen MT" w:eastAsia="TW Cen MT" w:cs="TW Cen MT"/>
                  <w:b w:val="1"/>
                  <w:bCs w:val="1"/>
                  <w:i w:val="0"/>
                  <w:iCs w:val="0"/>
                  <w:strike w:val="0"/>
                  <w:dstrike w:val="0"/>
                  <w:sz w:val="24"/>
                  <w:szCs w:val="24"/>
                  <w:u w:val="single"/>
                  <w:lang w:val="en-US"/>
                </w:rPr>
                <w:delText>Discussion:</w:delText>
              </w:r>
            </w:del>
          </w:p>
          <w:p w:rsidR="34EB4B79" w:rsidP="6B070759" w:rsidRDefault="34EB4B79" w14:paraId="25E3CBCA" w14:textId="732C55E3">
            <w:pPr>
              <w:pStyle w:val="Normal"/>
              <w:bidi w:val="0"/>
              <w:spacing w:before="0" w:beforeAutospacing="off" w:after="0" w:afterAutospacing="off" w:line="259" w:lineRule="auto"/>
              <w:ind w:left="0" w:right="0"/>
              <w:jc w:val="left"/>
              <w:rPr>
                <w:del w:author="Homeyer, Kristen" w:date="2023-10-05T16:56:06.615Z" w:id="1121431965"/>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6:06.616Z" w:id="591290211">
              <w:r w:rsidRPr="6B070759" w:rsidDel="561AAA17">
                <w:rPr>
                  <w:rFonts w:ascii="TW Cen MT" w:hAnsi="TW Cen MT" w:eastAsia="TW Cen MT" w:cs="TW Cen MT"/>
                  <w:b w:val="0"/>
                  <w:bCs w:val="0"/>
                  <w:noProof w:val="0"/>
                  <w:color w:val="000000" w:themeColor="text1" w:themeTint="FF" w:themeShade="FF"/>
                  <w:sz w:val="24"/>
                  <w:szCs w:val="24"/>
                  <w:lang w:val="en-US"/>
                </w:rPr>
                <w:delText xml:space="preserve">Pause and turn to the </w:delText>
              </w:r>
              <w:r w:rsidRPr="6B070759" w:rsidDel="561AAA17">
                <w:rPr>
                  <w:rFonts w:ascii="TW Cen MT" w:hAnsi="TW Cen MT" w:eastAsia="TW Cen MT" w:cs="TW Cen MT"/>
                  <w:b w:val="0"/>
                  <w:bCs w:val="0"/>
                  <w:noProof w:val="0"/>
                  <w:color w:val="000000" w:themeColor="text1" w:themeTint="FF" w:themeShade="FF"/>
                  <w:sz w:val="24"/>
                  <w:szCs w:val="24"/>
                  <w:lang w:val="en-US"/>
                </w:rPr>
                <w:delText>Floodviewer</w:delText>
              </w:r>
              <w:r w:rsidRPr="6B070759" w:rsidDel="561AAA17">
                <w:rPr>
                  <w:rFonts w:ascii="TW Cen MT" w:hAnsi="TW Cen MT" w:eastAsia="TW Cen MT" w:cs="TW Cen MT"/>
                  <w:b w:val="0"/>
                  <w:bCs w:val="0"/>
                  <w:noProof w:val="0"/>
                  <w:color w:val="000000" w:themeColor="text1" w:themeTint="FF" w:themeShade="FF"/>
                  <w:sz w:val="24"/>
                  <w:szCs w:val="24"/>
                  <w:lang w:val="en-US"/>
                </w:rPr>
                <w:delText xml:space="preserve">. </w:delText>
              </w:r>
              <w:r w:rsidRPr="6B070759" w:rsidDel="561AAA17">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delText>The flood viewer is an interactive map - we can zoo</w:delText>
              </w:r>
              <w:r w:rsidRPr="6B070759" w:rsidDel="561AAA17">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delText>m in/pan around/turn on diff layers.</w:delText>
              </w:r>
            </w:del>
          </w:p>
          <w:p w:rsidR="34EB4B79" w:rsidP="6B070759" w:rsidRDefault="34EB4B79" w14:paraId="10D17369" w14:textId="32F324B3">
            <w:pPr>
              <w:pStyle w:val="Normal"/>
              <w:bidi w:val="0"/>
              <w:spacing w:before="0" w:beforeAutospacing="off" w:after="0" w:afterAutospacing="off" w:line="259" w:lineRule="auto"/>
              <w:ind w:left="0" w:right="0"/>
              <w:jc w:val="left"/>
              <w:rPr>
                <w:del w:author="Homeyer, Kristen" w:date="2023-10-05T16:56:06.615Z" w:id="286868516"/>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vertAlign w:val="superscript"/>
                <w:lang w:val="en-US"/>
              </w:rPr>
            </w:pPr>
          </w:p>
          <w:p w:rsidR="34EB4B79" w:rsidP="6B070759" w:rsidRDefault="34EB4B79" w14:paraId="718C8D42" w14:textId="2701ED3A">
            <w:pPr>
              <w:pStyle w:val="Normal"/>
              <w:bidi w:val="0"/>
              <w:spacing w:before="0" w:beforeAutospacing="off" w:after="0" w:afterAutospacing="off" w:line="259" w:lineRule="auto"/>
              <w:ind w:left="0" w:right="0"/>
              <w:jc w:val="left"/>
              <w:rPr>
                <w:del w:author="Homeyer, Kristen" w:date="2023-10-05T16:56:06.615Z" w:id="1099501846"/>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6:06.615Z" w:id="309462154">
              <w:r w:rsidRPr="6B070759" w:rsidDel="561AAA17">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vertAlign w:val="superscript"/>
                  <w:lang w:val="en-US"/>
                </w:rPr>
                <w:delText>On a map, we will look at which areas of Cambridge we think are more susceptible to flooding, and match that with the Flood Viewer</w:delText>
              </w:r>
            </w:del>
          </w:p>
          <w:p w:rsidR="34EB4B79" w:rsidP="7C5A77CB" w:rsidRDefault="34EB4B79" w14:paraId="7419C6C3" w14:textId="506C5701">
            <w:pPr>
              <w:spacing w:before="0" w:beforeAutospacing="off" w:after="0" w:afterAutospacing="off" w:line="240" w:lineRule="exact"/>
              <w:jc w:val="left"/>
              <w:rPr>
                <w:rFonts w:ascii="TW Cen MT" w:hAnsi="TW Cen MT" w:eastAsia="TW Cen MT" w:cs="TW Cen MT"/>
                <w:noProof w:val="0"/>
                <w:sz w:val="24"/>
                <w:szCs w:val="24"/>
                <w:lang w:val="en-US"/>
              </w:rPr>
            </w:pPr>
            <w:del w:author="Homeyer, Kristen" w:date="2023-10-05T16:56:06.593Z" w:id="301253607">
              <w:r>
                <w:fldChar w:fldCharType="begin"/>
              </w:r>
              <w:r>
                <w:delInstrText xml:space="preserve">HYPERLINK "https://www.cambridgema.gov/Services/floodmap" </w:delInstrText>
              </w:r>
              <w:r>
                <w:fldChar w:fldCharType="separate"/>
              </w:r>
              <w:r/>
            </w:del>
            <w:del w:author="Homeyer, Kristen" w:date="2023-10-05T16:56:06.614Z" w:id="1250124059">
              <w:r w:rsidRPr="6B070759" w:rsidDel="561AAA17">
                <w:rPr>
                  <w:rFonts w:ascii="TW Cen MT" w:hAnsi="TW Cen MT" w:eastAsia="TW Cen MT" w:cs="TW Cen MT"/>
                  <w:b w:val="0"/>
                  <w:bCs w:val="0"/>
                  <w:i w:val="0"/>
                  <w:iCs w:val="0"/>
                  <w:caps w:val="0"/>
                  <w:smallCaps w:val="0"/>
                  <w:strike w:val="0"/>
                  <w:dstrike w:val="0"/>
                  <w:noProof w:val="0"/>
                  <w:color w:val="26DE81"/>
                  <w:sz w:val="24"/>
                  <w:szCs w:val="24"/>
                  <w:u w:val="none"/>
                  <w:vertAlign w:val="superscript"/>
                  <w:lang w:val="en-US"/>
                </w:rPr>
                <w:delText xml:space="preserve">Understanding Flood Risks &amp; </w:delText>
              </w:r>
            </w:del>
            <w:del w:author="Homeyer, Kristen" w:date="2023-10-05T16:56:06.593Z" w:id="1549275445">
              <w:r>
                <w:fldChar w:fldCharType="end"/>
              </w:r>
            </w:del>
            <w:del w:author="Homeyer, Kristen" w:date="2023-10-05T16:56:06.608Z" w:id="8405509">
              <w:r>
                <w:fldChar w:fldCharType="begin"/>
              </w:r>
              <w:r>
                <w:delInstrText xml:space="preserve">HYPERLINK "https://www.cambridgema.gov/Services/floodmap" </w:delInstrText>
              </w:r>
              <w:r>
                <w:fldChar w:fldCharType="separate"/>
              </w:r>
              <w:r/>
            </w:del>
            <w:del w:author="Homeyer, Kristen" w:date="2023-10-05T16:56:06.614Z" w:id="1797030041">
              <w:r w:rsidRPr="6B070759" w:rsidDel="561AAA17">
                <w:rPr>
                  <w:rFonts w:ascii="TW Cen MT" w:hAnsi="TW Cen MT" w:eastAsia="TW Cen MT" w:cs="TW Cen MT"/>
                  <w:b w:val="0"/>
                  <w:bCs w:val="0"/>
                  <w:i w:val="0"/>
                  <w:iCs w:val="0"/>
                  <w:caps w:val="0"/>
                  <w:smallCaps w:val="0"/>
                  <w:strike w:val="0"/>
                  <w:dstrike w:val="0"/>
                  <w:noProof w:val="0"/>
                  <w:color w:val="26DE81"/>
                  <w:sz w:val="24"/>
                  <w:szCs w:val="24"/>
                  <w:u w:val="none"/>
                  <w:vertAlign w:val="superscript"/>
                  <w:lang w:val="en-US"/>
                </w:rPr>
                <w:delText xml:space="preserve">Protecting Your Property - City of </w:delText>
              </w:r>
            </w:del>
            <w:del w:author="Homeyer, Kristen" w:date="2023-10-05T16:56:06.608Z" w:id="2020051998">
              <w:r>
                <w:fldChar w:fldCharType="end"/>
              </w:r>
            </w:del>
            <w:del w:author="Homeyer, Kristen" w:date="2023-10-05T16:56:06.611Z" w:id="1618949739">
              <w:r>
                <w:fldChar w:fldCharType="begin"/>
              </w:r>
              <w:r>
                <w:delInstrText xml:space="preserve">HYPERLINK "https://www.cambridgema.gov/Services/floodmap" </w:delInstrText>
              </w:r>
              <w:r>
                <w:fldChar w:fldCharType="separate"/>
              </w:r>
              <w:r/>
            </w:del>
            <w:del w:author="Homeyer, Kristen" w:date="2023-10-05T16:56:06.614Z" w:id="222752408">
              <w:r w:rsidRPr="6B070759" w:rsidDel="561AAA17">
                <w:rPr>
                  <w:rFonts w:ascii="TW Cen MT" w:hAnsi="TW Cen MT" w:eastAsia="TW Cen MT" w:cs="TW Cen MT"/>
                  <w:b w:val="0"/>
                  <w:bCs w:val="0"/>
                  <w:i w:val="0"/>
                  <w:iCs w:val="0"/>
                  <w:caps w:val="0"/>
                  <w:smallCaps w:val="0"/>
                  <w:strike w:val="0"/>
                  <w:dstrike w:val="0"/>
                  <w:noProof w:val="0"/>
                  <w:color w:val="26DE81"/>
                  <w:sz w:val="24"/>
                  <w:szCs w:val="24"/>
                  <w:u w:val="none"/>
                  <w:vertAlign w:val="superscript"/>
                  <w:lang w:val="en-US"/>
                </w:rPr>
                <w:delText>Cambridge, MA (cambridgema.gov)</w:delText>
              </w:r>
            </w:del>
            <w:del w:author="Homeyer, Kristen" w:date="2023-10-05T16:56:06.611Z" w:id="1489266489">
              <w:r>
                <w:fldChar w:fldCharType="end"/>
              </w:r>
            </w:del>
          </w:p>
        </w:tc>
        <w:tc>
          <w:tcPr>
            <w:tcW w:w="1755" w:type="dxa"/>
            <w:tcMar>
              <w:left w:w="105" w:type="dxa"/>
              <w:right w:w="105" w:type="dxa"/>
            </w:tcMar>
            <w:vAlign w:val="top"/>
          </w:tcPr>
          <w:p w:rsidR="34EB4B79" w:rsidP="1017B961" w:rsidRDefault="34EB4B79" w14:paraId="23B674BA" w14:textId="209492BF">
            <w:pPr>
              <w:pStyle w:val="Normal"/>
              <w:spacing w:line="259" w:lineRule="auto"/>
              <w:rPr>
                <w:rFonts w:ascii="TW Cen MT" w:hAnsi="TW Cen MT" w:eastAsia="TW Cen MT" w:cs="TW Cen MT"/>
                <w:b w:val="0"/>
                <w:bCs w:val="0"/>
                <w:i w:val="0"/>
                <w:iCs w:val="0"/>
                <w:sz w:val="24"/>
                <w:szCs w:val="24"/>
                <w:lang w:val="en-US"/>
              </w:rPr>
            </w:pPr>
            <w:r w:rsidRPr="1017B961" w:rsidR="34EB4B79">
              <w:rPr>
                <w:rFonts w:ascii="TW Cen MT" w:hAnsi="TW Cen MT" w:eastAsia="TW Cen MT" w:cs="TW Cen MT"/>
                <w:b w:val="0"/>
                <w:bCs w:val="0"/>
                <w:i w:val="0"/>
                <w:iCs w:val="0"/>
                <w:sz w:val="24"/>
                <w:szCs w:val="24"/>
                <w:lang w:val="en-US"/>
              </w:rPr>
              <w:t xml:space="preserve">Facilitator </w:t>
            </w:r>
          </w:p>
        </w:tc>
        <w:tc>
          <w:tcPr>
            <w:tcW w:w="1593" w:type="dxa"/>
            <w:tcMar>
              <w:left w:w="105" w:type="dxa"/>
              <w:right w:w="105" w:type="dxa"/>
            </w:tcMar>
            <w:vAlign w:val="top"/>
          </w:tcPr>
          <w:p w:rsidR="34EB4B79" w:rsidP="6B070759" w:rsidRDefault="34EB4B79" w14:paraId="007106B9" w14:textId="6F49CFFE">
            <w:pPr>
              <w:pStyle w:val="Normal"/>
              <w:spacing w:line="259" w:lineRule="auto"/>
              <w:rPr>
                <w:rFonts w:ascii="TW Cen MT" w:hAnsi="TW Cen MT" w:eastAsia="TW Cen MT" w:cs="TW Cen MT"/>
                <w:b w:val="1"/>
                <w:bCs w:val="1"/>
                <w:i w:val="0"/>
                <w:iCs w:val="0"/>
                <w:sz w:val="24"/>
                <w:szCs w:val="24"/>
                <w:lang w:val="en-US"/>
              </w:rPr>
            </w:pPr>
            <w:r w:rsidRPr="6B070759" w:rsidR="69652844">
              <w:rPr>
                <w:rFonts w:ascii="TW Cen MT" w:hAnsi="TW Cen MT" w:eastAsia="TW Cen MT" w:cs="TW Cen MT"/>
                <w:b w:val="1"/>
                <w:bCs w:val="1"/>
                <w:i w:val="0"/>
                <w:iCs w:val="0"/>
                <w:sz w:val="24"/>
                <w:szCs w:val="24"/>
                <w:lang w:val="en-US"/>
              </w:rPr>
              <w:t>1</w:t>
            </w:r>
            <w:ins w:author="Homeyer, Kristen" w:date="2023-10-05T16:56:14.135Z" w:id="2146245992">
              <w:r w:rsidRPr="6B070759" w:rsidR="0DCEF570">
                <w:rPr>
                  <w:rFonts w:ascii="TW Cen MT" w:hAnsi="TW Cen MT" w:eastAsia="TW Cen MT" w:cs="TW Cen MT"/>
                  <w:b w:val="1"/>
                  <w:bCs w:val="1"/>
                  <w:i w:val="0"/>
                  <w:iCs w:val="0"/>
                  <w:sz w:val="24"/>
                  <w:szCs w:val="24"/>
                  <w:lang w:val="en-US"/>
                </w:rPr>
                <w:t>0</w:t>
              </w:r>
            </w:ins>
            <w:del w:author="Homeyer, Kristen" w:date="2023-10-05T16:56:13.685Z" w:id="553490828">
              <w:r w:rsidRPr="6B070759" w:rsidDel="668FB2C0">
                <w:rPr>
                  <w:rFonts w:ascii="TW Cen MT" w:hAnsi="TW Cen MT" w:eastAsia="TW Cen MT" w:cs="TW Cen MT"/>
                  <w:b w:val="1"/>
                  <w:bCs w:val="1"/>
                  <w:i w:val="0"/>
                  <w:iCs w:val="0"/>
                  <w:sz w:val="24"/>
                  <w:szCs w:val="24"/>
                  <w:lang w:val="en-US"/>
                </w:rPr>
                <w:delText>5</w:delText>
              </w:r>
            </w:del>
            <w:r w:rsidRPr="6B070759" w:rsidR="668FB2C0">
              <w:rPr>
                <w:rFonts w:ascii="TW Cen MT" w:hAnsi="TW Cen MT" w:eastAsia="TW Cen MT" w:cs="TW Cen MT"/>
                <w:b w:val="1"/>
                <w:bCs w:val="1"/>
                <w:i w:val="0"/>
                <w:iCs w:val="0"/>
                <w:sz w:val="24"/>
                <w:szCs w:val="24"/>
                <w:lang w:val="en-US"/>
              </w:rPr>
              <w:t xml:space="preserve"> mins</w:t>
            </w:r>
          </w:p>
        </w:tc>
      </w:tr>
      <w:tr w:rsidR="34EB4B79" w:rsidTr="4DBC180C" w14:paraId="2EAE187E">
        <w:trPr>
          <w:trHeight w:val="9360"/>
        </w:trPr>
        <w:tc>
          <w:tcPr>
            <w:tcW w:w="1875" w:type="dxa"/>
            <w:tcMar>
              <w:left w:w="105" w:type="dxa"/>
              <w:right w:w="105" w:type="dxa"/>
            </w:tcMar>
            <w:vAlign w:val="top"/>
          </w:tcPr>
          <w:p w:rsidR="34EB4B79" w:rsidP="55C9D517" w:rsidRDefault="34EB4B79" w14:paraId="7714A6E7" w14:textId="36F534A0">
            <w:pPr>
              <w:spacing w:line="259" w:lineRule="auto"/>
              <w:rPr>
                <w:rFonts w:ascii="TW Cen MT" w:hAnsi="TW Cen MT" w:eastAsia="TW Cen MT" w:cs="TW Cen MT"/>
                <w:b w:val="0"/>
                <w:bCs w:val="0"/>
                <w:i w:val="0"/>
                <w:iCs w:val="0"/>
                <w:sz w:val="24"/>
                <w:szCs w:val="24"/>
              </w:rPr>
            </w:pPr>
            <w:r w:rsidRPr="55C9D517" w:rsidR="43E69158">
              <w:rPr>
                <w:rFonts w:ascii="TW Cen MT" w:hAnsi="TW Cen MT" w:eastAsia="TW Cen MT" w:cs="TW Cen MT"/>
                <w:b w:val="1"/>
                <w:bCs w:val="1"/>
                <w:i w:val="0"/>
                <w:iCs w:val="0"/>
                <w:sz w:val="24"/>
                <w:szCs w:val="24"/>
                <w:lang w:val="en-US"/>
              </w:rPr>
              <w:t xml:space="preserve">Intervention </w:t>
            </w:r>
            <w:r w:rsidRPr="55C9D517" w:rsidR="45917A15">
              <w:rPr>
                <w:rFonts w:ascii="TW Cen MT" w:hAnsi="TW Cen MT" w:eastAsia="TW Cen MT" w:cs="TW Cen MT"/>
                <w:b w:val="1"/>
                <w:bCs w:val="1"/>
                <w:i w:val="0"/>
                <w:iCs w:val="0"/>
                <w:sz w:val="24"/>
                <w:szCs w:val="24"/>
                <w:lang w:val="en-US"/>
              </w:rPr>
              <w:t>(Lesson)</w:t>
            </w:r>
          </w:p>
        </w:tc>
        <w:tc>
          <w:tcPr>
            <w:tcW w:w="7860" w:type="dxa"/>
            <w:tcMar>
              <w:left w:w="105" w:type="dxa"/>
              <w:right w:w="105" w:type="dxa"/>
            </w:tcMar>
            <w:vAlign w:val="top"/>
          </w:tcPr>
          <w:p w:rsidR="34EB4B79" w:rsidP="7C5A77CB" w:rsidRDefault="34EB4B79" w14:paraId="7EEB5CD1" w14:textId="1DE33392">
            <w:pPr>
              <w:pStyle w:val="Normal"/>
              <w:spacing w:line="259" w:lineRule="auto"/>
              <w:ind w:left="0"/>
              <w:rPr>
                <w:rFonts w:ascii="TW Cen MT" w:hAnsi="TW Cen MT" w:eastAsia="TW Cen MT" w:cs="TW Cen MT"/>
                <w:b w:val="1"/>
                <w:bCs w:val="1"/>
                <w:i w:val="0"/>
                <w:iCs w:val="0"/>
                <w:sz w:val="24"/>
                <w:szCs w:val="24"/>
                <w:lang w:val="en-US"/>
              </w:rPr>
            </w:pPr>
            <w:r w:rsidRPr="7C5A77CB" w:rsidR="19A1C413">
              <w:rPr>
                <w:rFonts w:ascii="TW Cen MT" w:hAnsi="TW Cen MT" w:eastAsia="TW Cen MT" w:cs="TW Cen MT"/>
                <w:b w:val="1"/>
                <w:bCs w:val="1"/>
                <w:i w:val="0"/>
                <w:iCs w:val="0"/>
                <w:sz w:val="24"/>
                <w:szCs w:val="24"/>
                <w:lang w:val="en-US"/>
              </w:rPr>
              <w:t xml:space="preserve">Dos and </w:t>
            </w:r>
            <w:r w:rsidRPr="7C5A77CB" w:rsidR="5711BB76">
              <w:rPr>
                <w:rFonts w:ascii="TW Cen MT" w:hAnsi="TW Cen MT" w:eastAsia="TW Cen MT" w:cs="TW Cen MT"/>
                <w:b w:val="1"/>
                <w:bCs w:val="1"/>
                <w:i w:val="0"/>
                <w:iCs w:val="0"/>
                <w:sz w:val="24"/>
                <w:szCs w:val="24"/>
                <w:lang w:val="en-US"/>
              </w:rPr>
              <w:t>Don'ts</w:t>
            </w:r>
            <w:r w:rsidRPr="7C5A77CB" w:rsidR="19A1C413">
              <w:rPr>
                <w:rFonts w:ascii="TW Cen MT" w:hAnsi="TW Cen MT" w:eastAsia="TW Cen MT" w:cs="TW Cen MT"/>
                <w:b w:val="1"/>
                <w:bCs w:val="1"/>
                <w:i w:val="0"/>
                <w:iCs w:val="0"/>
                <w:sz w:val="24"/>
                <w:szCs w:val="24"/>
                <w:lang w:val="en-US"/>
              </w:rPr>
              <w:t xml:space="preserve"> of Flooding</w:t>
            </w:r>
          </w:p>
          <w:p w:rsidR="34EB4B79" w:rsidP="55C9D517" w:rsidRDefault="34EB4B79" w14:paraId="65E344FD" w14:textId="40D793C7">
            <w:pPr>
              <w:pStyle w:val="ListParagraph"/>
              <w:numPr>
                <w:ilvl w:val="0"/>
                <w:numId w:val="5"/>
              </w:numPr>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Each group will receive an envelope, inside are the dos and don’ts of coping with flooding – but </w:t>
            </w: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they’re</w:t>
            </w: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all mixed up! </w:t>
            </w:r>
          </w:p>
          <w:p w:rsidR="34EB4B79" w:rsidP="55C9D517" w:rsidRDefault="34EB4B79" w14:paraId="5560E040" w14:textId="473457C2">
            <w:pPr>
              <w:pStyle w:val="ListParagraph"/>
              <w:numPr>
                <w:ilvl w:val="0"/>
                <w:numId w:val="5"/>
              </w:numPr>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Read each action and ask: </w:t>
            </w:r>
          </w:p>
          <w:p w:rsidR="34EB4B79" w:rsidP="55C9D517" w:rsidRDefault="34EB4B79" w14:paraId="6E60622E" w14:textId="4F4A7EF4">
            <w:pPr>
              <w:pStyle w:val="ListParagraph"/>
              <w:numPr>
                <w:ilvl w:val="0"/>
                <w:numId w:val="5"/>
              </w:numPr>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19A1C413">
              <w:rPr>
                <w:rFonts w:ascii="TW Cen MT" w:hAnsi="TW Cen MT" w:eastAsia="TW Cen MT" w:cs="TW Cen MT"/>
                <w:b w:val="0"/>
                <w:bCs w:val="0"/>
                <w:i w:val="1"/>
                <w:iCs w:val="1"/>
                <w:caps w:val="0"/>
                <w:smallCaps w:val="0"/>
                <w:strike w:val="0"/>
                <w:dstrike w:val="0"/>
                <w:noProof w:val="0"/>
                <w:color w:val="000000" w:themeColor="text1" w:themeTint="FF" w:themeShade="FF"/>
                <w:sz w:val="24"/>
                <w:szCs w:val="24"/>
                <w:u w:val="none"/>
                <w:lang w:val="en-US"/>
              </w:rPr>
              <w:t xml:space="preserve">Before, during, or after a flood, is this something </w:t>
            </w:r>
            <w:r w:rsidRPr="4DBC180C" w:rsidR="19A1C413">
              <w:rPr>
                <w:rFonts w:ascii="TW Cen MT" w:hAnsi="TW Cen MT" w:eastAsia="TW Cen MT" w:cs="TW Cen MT"/>
                <w:b w:val="1"/>
                <w:bCs w:val="1"/>
                <w:i w:val="1"/>
                <w:iCs w:val="1"/>
                <w:caps w:val="0"/>
                <w:smallCaps w:val="0"/>
                <w:strike w:val="0"/>
                <w:dstrike w:val="0"/>
                <w:noProof w:val="0"/>
                <w:color w:val="000000" w:themeColor="text1" w:themeTint="FF" w:themeShade="FF"/>
                <w:sz w:val="24"/>
                <w:szCs w:val="24"/>
                <w:u w:val="none"/>
                <w:lang w:val="en-US"/>
              </w:rPr>
              <w:t xml:space="preserve">to do </w:t>
            </w:r>
            <w:r w:rsidRPr="4DBC180C" w:rsidR="19A1C413">
              <w:rPr>
                <w:rFonts w:ascii="TW Cen MT" w:hAnsi="TW Cen MT" w:eastAsia="TW Cen MT" w:cs="TW Cen MT"/>
                <w:b w:val="0"/>
                <w:bCs w:val="0"/>
                <w:i w:val="1"/>
                <w:iCs w:val="1"/>
                <w:caps w:val="0"/>
                <w:smallCaps w:val="0"/>
                <w:strike w:val="0"/>
                <w:dstrike w:val="0"/>
                <w:noProof w:val="0"/>
                <w:color w:val="000000" w:themeColor="text1" w:themeTint="FF" w:themeShade="FF"/>
                <w:sz w:val="24"/>
                <w:szCs w:val="24"/>
                <w:u w:val="none"/>
                <w:lang w:val="en-US"/>
              </w:rPr>
              <w:t>or</w:t>
            </w:r>
            <w:r w:rsidRPr="4DBC180C" w:rsidR="19A1C413">
              <w:rPr>
                <w:rFonts w:ascii="TW Cen MT" w:hAnsi="TW Cen MT" w:eastAsia="TW Cen MT" w:cs="TW Cen MT"/>
                <w:b w:val="1"/>
                <w:bCs w:val="1"/>
                <w:i w:val="1"/>
                <w:iCs w:val="1"/>
                <w:caps w:val="0"/>
                <w:smallCaps w:val="0"/>
                <w:strike w:val="0"/>
                <w:dstrike w:val="0"/>
                <w:noProof w:val="0"/>
                <w:color w:val="000000" w:themeColor="text1" w:themeTint="FF" w:themeShade="FF"/>
                <w:sz w:val="24"/>
                <w:szCs w:val="24"/>
                <w:u w:val="none"/>
                <w:lang w:val="en-US"/>
              </w:rPr>
              <w:t xml:space="preserve"> to avoid</w:t>
            </w:r>
            <w:r w:rsidRPr="4DBC180C" w:rsidR="19A1C413">
              <w:rPr>
                <w:rFonts w:ascii="TW Cen MT" w:hAnsi="TW Cen MT" w:eastAsia="TW Cen MT" w:cs="TW Cen MT"/>
                <w:b w:val="0"/>
                <w:bCs w:val="0"/>
                <w:i w:val="1"/>
                <w:iCs w:val="1"/>
                <w:caps w:val="0"/>
                <w:smallCaps w:val="0"/>
                <w:strike w:val="0"/>
                <w:dstrike w:val="0"/>
                <w:noProof w:val="0"/>
                <w:color w:val="000000" w:themeColor="text1" w:themeTint="FF" w:themeShade="FF"/>
                <w:sz w:val="24"/>
                <w:szCs w:val="24"/>
                <w:u w:val="none"/>
                <w:lang w:val="en-US"/>
              </w:rPr>
              <w:t>?</w:t>
            </w:r>
          </w:p>
          <w:p w:rsidR="34EB4B79" w:rsidP="55C9D517" w:rsidRDefault="34EB4B79" w14:paraId="51DA8B90" w14:textId="3D8FB611">
            <w:pPr>
              <w:pStyle w:val="ListParagraph"/>
              <w:numPr>
                <w:ilvl w:val="0"/>
                <w:numId w:val="5"/>
              </w:numPr>
              <w:spacing w:before="0" w:beforeAutospacing="off" w:after="0" w:afterAutospacing="off" w:line="259" w:lineRule="auto"/>
              <w:ind/>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The first to sort all actions correctly wins!</w:t>
            </w:r>
          </w:p>
          <w:p w:rsidR="34EB4B79" w:rsidP="55C9D517" w:rsidRDefault="34EB4B79" w14:paraId="3F83CA56" w14:textId="39CFFA15">
            <w:pPr>
              <w:pStyle w:val="Normal"/>
              <w:spacing w:before="0" w:beforeAutospacing="off" w:after="0" w:afterAutospacing="off" w:line="259" w:lineRule="auto"/>
              <w:ind/>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p>
          <w:p w:rsidR="34EB4B79" w:rsidP="55C9D517" w:rsidRDefault="34EB4B79" w14:paraId="4BEA5D22" w14:textId="406C3469">
            <w:pPr>
              <w:pStyle w:val="Normal"/>
              <w:spacing w:before="0" w:beforeAutospacing="off" w:after="0" w:afterAutospacing="off" w:line="259" w:lineRule="auto"/>
              <w:ind/>
              <w:jc w:val="left"/>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pPr>
            <w:r w:rsidRPr="55C9D517" w:rsidR="71614B87">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What YOU Can Do to Reduce Flood Risk</w:t>
            </w:r>
          </w:p>
          <w:p w:rsidR="34EB4B79" w:rsidP="55C9D517" w:rsidRDefault="34EB4B79" w14:paraId="06C929F4" w14:textId="68737113">
            <w:pPr>
              <w:pStyle w:val="ListParagraph"/>
              <w:numPr>
                <w:ilvl w:val="0"/>
                <w:numId w:val="5"/>
              </w:numPr>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19A1C413">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Avoid contact with flood water due to potentially elevated levels of contamination</w:t>
            </w: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associated with raw sewage and other hazardous or toxic substances that may be in the flood water.</w:t>
            </w:r>
          </w:p>
          <w:p w:rsidR="34EB4B79" w:rsidP="55C9D517" w:rsidRDefault="34EB4B79" w14:paraId="0CD79B69" w14:textId="5690906A">
            <w:pPr>
              <w:pStyle w:val="ListParagraph"/>
              <w:numPr>
                <w:ilvl w:val="0"/>
                <w:numId w:val="5"/>
              </w:numPr>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Flood water may have </w:t>
            </w: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high levels</w:t>
            </w: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of raw sewage or other hazardous substances. Early symptoms from exposure to contaminated flood water may include upset stomach, intestinal problems, </w:t>
            </w: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headache</w:t>
            </w: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and other flu-like discomfort. Anyone experiencing these and any other problems should </w:t>
            </w: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immediately</w:t>
            </w: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seek medical attention.</w:t>
            </w:r>
          </w:p>
          <w:p w:rsidR="34EB4B79" w:rsidP="55C9D517" w:rsidRDefault="34EB4B79" w14:paraId="00C0E02A" w14:textId="2C77B08C">
            <w:pPr>
              <w:pStyle w:val="ListParagraph"/>
              <w:numPr>
                <w:ilvl w:val="0"/>
                <w:numId w:val="5"/>
              </w:numPr>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Do not use the sewage system until water in the soil absorption field is lower than the water level around the house. If you have a home-based or small business and your septic system has received chemicals, take extra precautions to prevent contact with water or inhaling fumes. Proper clean-up depends on the kinds of chemicals in the wastewater.</w:t>
            </w:r>
          </w:p>
          <w:p w:rsidR="34EB4B79" w:rsidP="55C9D517" w:rsidRDefault="34EB4B79" w14:paraId="1B391AD5" w14:textId="513FE768">
            <w:pPr>
              <w:pStyle w:val="ListParagraph"/>
              <w:numPr>
                <w:ilvl w:val="0"/>
                <w:numId w:val="5"/>
              </w:numPr>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Be sure children are protected from chemicals and diseases in flood water. Behavior such as crawling or placing objects in their mouths can increase a child's risk of exposure and sickness.</w:t>
            </w:r>
          </w:p>
          <w:p w:rsidR="34EB4B79" w:rsidP="55C9D517" w:rsidRDefault="34EB4B79" w14:paraId="7CBBD958" w14:textId="623D32CE">
            <w:pPr>
              <w:pStyle w:val="ListParagraph"/>
              <w:numPr>
                <w:ilvl w:val="0"/>
                <w:numId w:val="5"/>
              </w:numPr>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19A1C413">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Mosquitos</w:t>
            </w:r>
            <w:r w:rsidRPr="4DBC180C" w:rsidR="19A1C413">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 xml:space="preserve"> can sharply increase after a flood</w:t>
            </w: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due to the sudden availability of standing water which they </w:t>
            </w: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require</w:t>
            </w: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for breeding -- even </w:t>
            </w: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very small</w:t>
            </w: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amounts of water. As flood waters recede be sure to drain, overturn, or empty areas -- no matter how small -- to reduce mosquito breeding areas and </w:t>
            </w:r>
            <w:r w:rsidRPr="4DBC180C" w:rsidR="19A1C413">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help reduce the spread of mosquito-borne diseases.</w:t>
            </w:r>
          </w:p>
          <w:p w:rsidR="34EB4B79" w:rsidP="55C9D517" w:rsidRDefault="34EB4B79" w14:paraId="0CA23DA6" w14:textId="5E337675">
            <w:pPr>
              <w:pStyle w:val="ListParagraph"/>
              <w:numPr>
                <w:ilvl w:val="0"/>
                <w:numId w:val="5"/>
              </w:numPr>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19A1C413">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t>Mold can cause serious health problems. The key to mold control is moisture control.</w:t>
            </w: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 After the flood, remove standing water and dry indoor areas. Remove and discard anything that has been wet for more than 24-</w:t>
            </w: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48 hours</w:t>
            </w:r>
            <w:r w:rsidRPr="4DBC180C" w:rsidR="19A1C41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w:t>
            </w:r>
          </w:p>
        </w:tc>
        <w:tc>
          <w:tcPr>
            <w:tcW w:w="1755" w:type="dxa"/>
            <w:tcMar>
              <w:left w:w="105" w:type="dxa"/>
              <w:right w:w="105" w:type="dxa"/>
            </w:tcMar>
            <w:vAlign w:val="top"/>
          </w:tcPr>
          <w:p w:rsidR="34EB4B79" w:rsidP="1017B961" w:rsidRDefault="34EB4B79" w14:paraId="5FCBF034" w14:textId="7660DD0B">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0"/>
                <w:bCs w:val="0"/>
                <w:i w:val="0"/>
                <w:iCs w:val="0"/>
                <w:sz w:val="24"/>
                <w:szCs w:val="24"/>
                <w:lang w:val="en-US"/>
              </w:rPr>
              <w:t>Slides</w:t>
            </w:r>
          </w:p>
        </w:tc>
        <w:tc>
          <w:tcPr>
            <w:tcW w:w="1593" w:type="dxa"/>
            <w:tcMar>
              <w:left w:w="105" w:type="dxa"/>
              <w:right w:w="105" w:type="dxa"/>
            </w:tcMar>
            <w:vAlign w:val="top"/>
          </w:tcPr>
          <w:p w:rsidR="34EB4B79" w:rsidP="1017B961" w:rsidRDefault="34EB4B79" w14:paraId="56D156F1" w14:textId="6C04F354">
            <w:pPr>
              <w:pStyle w:val="Normal"/>
              <w:spacing w:line="259" w:lineRule="auto"/>
              <w:rPr>
                <w:rFonts w:ascii="TW Cen MT" w:hAnsi="TW Cen MT" w:eastAsia="TW Cen MT" w:cs="TW Cen MT"/>
                <w:b w:val="1"/>
                <w:bCs w:val="1"/>
                <w:i w:val="0"/>
                <w:iCs w:val="0"/>
                <w:sz w:val="24"/>
                <w:szCs w:val="24"/>
                <w:lang w:val="en-US"/>
              </w:rPr>
            </w:pPr>
            <w:r w:rsidRPr="1017B961" w:rsidR="287724BF">
              <w:rPr>
                <w:rFonts w:ascii="TW Cen MT" w:hAnsi="TW Cen MT" w:eastAsia="TW Cen MT" w:cs="TW Cen MT"/>
                <w:b w:val="1"/>
                <w:bCs w:val="1"/>
                <w:i w:val="0"/>
                <w:iCs w:val="0"/>
                <w:sz w:val="24"/>
                <w:szCs w:val="24"/>
                <w:lang w:val="en-US"/>
              </w:rPr>
              <w:t>15</w:t>
            </w:r>
            <w:r w:rsidRPr="1017B961" w:rsidR="16822CD6">
              <w:rPr>
                <w:rFonts w:ascii="TW Cen MT" w:hAnsi="TW Cen MT" w:eastAsia="TW Cen MT" w:cs="TW Cen MT"/>
                <w:b w:val="1"/>
                <w:bCs w:val="1"/>
                <w:i w:val="0"/>
                <w:iCs w:val="0"/>
                <w:sz w:val="24"/>
                <w:szCs w:val="24"/>
                <w:lang w:val="en-US"/>
              </w:rPr>
              <w:t xml:space="preserve"> mins</w:t>
            </w:r>
          </w:p>
        </w:tc>
      </w:tr>
      <w:tr w:rsidR="7EFC8134" w:rsidTr="4DBC180C" w14:paraId="0BD84E68">
        <w:trPr>
          <w:trHeight w:val="1080"/>
        </w:trPr>
        <w:tc>
          <w:tcPr>
            <w:tcW w:w="1875" w:type="dxa"/>
            <w:tcMar>
              <w:left w:w="105" w:type="dxa"/>
              <w:right w:w="105" w:type="dxa"/>
            </w:tcMar>
            <w:vAlign w:val="top"/>
          </w:tcPr>
          <w:p w:rsidR="38778E1B" w:rsidP="55C9D517" w:rsidRDefault="38778E1B" w14:paraId="48B4E022" w14:textId="6B563FFC">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sz w:val="24"/>
                <w:szCs w:val="24"/>
                <w:lang w:val="en-US"/>
              </w:rPr>
            </w:pPr>
            <w:r w:rsidRPr="55C9D517" w:rsidR="41305BBB">
              <w:rPr>
                <w:rFonts w:ascii="TW Cen MT" w:hAnsi="TW Cen MT" w:eastAsia="TW Cen MT" w:cs="TW Cen MT"/>
                <w:b w:val="1"/>
                <w:bCs w:val="1"/>
                <w:i w:val="0"/>
                <w:iCs w:val="0"/>
                <w:sz w:val="24"/>
                <w:szCs w:val="24"/>
                <w:lang w:val="en-US"/>
              </w:rPr>
              <w:t>Flooding Interventions</w:t>
            </w:r>
          </w:p>
        </w:tc>
        <w:tc>
          <w:tcPr>
            <w:tcW w:w="7860" w:type="dxa"/>
            <w:tcMar>
              <w:left w:w="105" w:type="dxa"/>
              <w:right w:w="105" w:type="dxa"/>
            </w:tcMar>
            <w:vAlign w:val="top"/>
          </w:tcPr>
          <w:p w:rsidR="4280D1DE" w:rsidP="55C9D517" w:rsidRDefault="4280D1DE" w14:paraId="19AF0CBE" w14:textId="4D9F78D9">
            <w:pPr>
              <w:pStyle w:val="ListParagraph"/>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55C9D517" w:rsidR="41305BBB">
              <w:rPr>
                <w:rFonts w:ascii="TW Cen MT" w:hAnsi="TW Cen MT" w:eastAsia="TW Cen MT" w:cs="TW Cen MT"/>
                <w:b w:val="1"/>
                <w:bCs w:val="1"/>
                <w:i w:val="0"/>
                <w:iCs w:val="0"/>
                <w:noProof w:val="0"/>
                <w:sz w:val="24"/>
                <w:szCs w:val="24"/>
                <w:lang w:val="en-US"/>
              </w:rPr>
              <w:t>Flooding Interventions: Green and Gray Infrastructure</w:t>
            </w:r>
          </w:p>
          <w:p w:rsidR="4280D1DE" w:rsidP="55C9D517" w:rsidRDefault="4280D1DE" w14:paraId="5D25F351" w14:textId="3891420B">
            <w:pPr>
              <w:pStyle w:val="ListParagraph"/>
              <w:bidi w:val="0"/>
              <w:spacing w:before="0" w:beforeAutospacing="off" w:after="0" w:afterAutospacing="off" w:line="259" w:lineRule="auto"/>
              <w:ind w:left="0" w:righ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5C9D517" w:rsidR="41305BBB">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Green infrastructure are vegetated landscapes and other green spaces contributing to the reducing, slowing, and cleaning of stormwater and cooling urban heat island </w:t>
            </w:r>
          </w:p>
          <w:p w:rsidR="4280D1DE" w:rsidP="55C9D517" w:rsidRDefault="4280D1DE" w14:paraId="02F493DB" w14:textId="125EC3BE">
            <w:pPr>
              <w:pStyle w:val="ListParagraph"/>
              <w:numPr>
                <w:ilvl w:val="0"/>
                <w:numId w:val="5"/>
              </w:numPr>
              <w:bidi w:val="0"/>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5A6990F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Rain garden</w:t>
            </w:r>
          </w:p>
          <w:p w:rsidR="4280D1DE" w:rsidP="55C9D517" w:rsidRDefault="4280D1DE" w14:paraId="65BD46D4" w14:textId="363D921C">
            <w:pPr>
              <w:pStyle w:val="ListParagraph"/>
              <w:numPr>
                <w:ilvl w:val="0"/>
                <w:numId w:val="5"/>
              </w:numPr>
              <w:bidi w:val="0"/>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5A6990F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Bioswale</w:t>
            </w:r>
          </w:p>
          <w:p w:rsidR="4280D1DE" w:rsidP="55C9D517" w:rsidRDefault="4280D1DE" w14:paraId="4E304787" w14:textId="2043ABB4">
            <w:pPr>
              <w:pStyle w:val="ListParagraph"/>
              <w:numPr>
                <w:ilvl w:val="0"/>
                <w:numId w:val="5"/>
              </w:numPr>
              <w:bidi w:val="0"/>
              <w:spacing w:before="0" w:beforeAutospacing="off" w:after="0" w:afterAutospacing="off" w:line="259" w:lineRule="auto"/>
              <w:ind/>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r w:rsidRPr="4DBC180C" w:rsidR="5A6990F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Improvements to green spaces will help improve water quality in downstream water bodies</w:t>
            </w:r>
          </w:p>
          <w:p w:rsidR="4280D1DE" w:rsidP="55C9D517" w:rsidRDefault="4280D1DE" w14:paraId="32CABB26" w14:textId="52F3F722">
            <w:pPr>
              <w:pStyle w:val="Normal"/>
              <w:bidi w:val="0"/>
              <w:spacing w:before="0" w:beforeAutospacing="off" w:after="0" w:afterAutospacing="off" w:line="240" w:lineRule="exact"/>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4280D1DE" w:rsidP="55C9D517" w:rsidRDefault="4280D1DE" w14:paraId="2F2C4236" w14:textId="2E7DA64D">
            <w:pPr>
              <w:pStyle w:val="Normal"/>
              <w:bidi w:val="0"/>
              <w:spacing w:before="0" w:beforeAutospacing="off" w:after="0" w:afterAutospacing="off" w:line="259" w:lineRule="auto"/>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55C9D517" w:rsidR="41305BBB">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Gray Infrastructure is human-engineered infrastructure for water resources</w:t>
            </w:r>
          </w:p>
          <w:p w:rsidR="4280D1DE" w:rsidP="55C9D517" w:rsidRDefault="4280D1DE" w14:paraId="6A775124" w14:textId="1EF79A35">
            <w:pPr>
              <w:pStyle w:val="ListParagraph"/>
              <w:numPr>
                <w:ilvl w:val="0"/>
                <w:numId w:val="5"/>
              </w:numPr>
              <w:bidi w:val="0"/>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5A6990F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Pipe upsizing</w:t>
            </w:r>
          </w:p>
          <w:p w:rsidR="4280D1DE" w:rsidP="55C9D517" w:rsidRDefault="4280D1DE" w14:paraId="4A227674" w14:textId="087C3122">
            <w:pPr>
              <w:pStyle w:val="ListParagraph"/>
              <w:numPr>
                <w:ilvl w:val="0"/>
                <w:numId w:val="5"/>
              </w:numPr>
              <w:bidi w:val="0"/>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5A6990F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 xml:space="preserve">Flow re-routing </w:t>
            </w:r>
          </w:p>
          <w:p w:rsidR="4280D1DE" w:rsidP="55C9D517" w:rsidRDefault="4280D1DE" w14:paraId="3228B203" w14:textId="032D0899">
            <w:pPr>
              <w:pStyle w:val="ListParagraph"/>
              <w:numPr>
                <w:ilvl w:val="0"/>
                <w:numId w:val="5"/>
              </w:numPr>
              <w:bidi w:val="0"/>
              <w:spacing w:before="0" w:beforeAutospacing="off" w:after="0" w:afterAutospacing="off" w:line="259" w:lineRule="auto"/>
              <w:ind/>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4DBC180C" w:rsidR="5A6990F3">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t>Storage tank installation</w:t>
            </w:r>
          </w:p>
        </w:tc>
        <w:tc>
          <w:tcPr>
            <w:tcW w:w="1755" w:type="dxa"/>
            <w:tcMar>
              <w:left w:w="105" w:type="dxa"/>
              <w:right w:w="105" w:type="dxa"/>
            </w:tcMar>
            <w:vAlign w:val="top"/>
          </w:tcPr>
          <w:p w:rsidR="7EFC8134" w:rsidP="1017B961" w:rsidRDefault="7EFC8134" w14:paraId="1D051074" w14:textId="4287797A">
            <w:pPr>
              <w:pStyle w:val="Normal"/>
              <w:spacing w:line="259" w:lineRule="auto"/>
              <w:rPr>
                <w:rFonts w:ascii="TW Cen MT" w:hAnsi="TW Cen MT" w:eastAsia="TW Cen MT" w:cs="TW Cen MT"/>
                <w:b w:val="0"/>
                <w:bCs w:val="0"/>
                <w:i w:val="0"/>
                <w:iCs w:val="0"/>
                <w:sz w:val="24"/>
                <w:szCs w:val="24"/>
                <w:lang w:val="en-US"/>
              </w:rPr>
            </w:pPr>
          </w:p>
        </w:tc>
        <w:tc>
          <w:tcPr>
            <w:tcW w:w="1593" w:type="dxa"/>
            <w:tcMar>
              <w:left w:w="105" w:type="dxa"/>
              <w:right w:w="105" w:type="dxa"/>
            </w:tcMar>
            <w:vAlign w:val="top"/>
          </w:tcPr>
          <w:p w:rsidR="5AAFEF50" w:rsidP="7C5A77CB" w:rsidRDefault="5AAFEF50" w14:paraId="636A2C7E" w14:textId="7B633616">
            <w:pPr>
              <w:pStyle w:val="Normal"/>
              <w:spacing w:line="259" w:lineRule="auto"/>
              <w:rPr>
                <w:rFonts w:ascii="TW Cen MT" w:hAnsi="TW Cen MT" w:eastAsia="TW Cen MT" w:cs="TW Cen MT"/>
                <w:b w:val="1"/>
                <w:bCs w:val="1"/>
                <w:i w:val="0"/>
                <w:iCs w:val="0"/>
                <w:sz w:val="24"/>
                <w:szCs w:val="24"/>
                <w:lang w:val="en-US"/>
              </w:rPr>
            </w:pPr>
            <w:r w:rsidRPr="7C5A77CB" w:rsidR="6AB5BFF6">
              <w:rPr>
                <w:rFonts w:ascii="TW Cen MT" w:hAnsi="TW Cen MT" w:eastAsia="TW Cen MT" w:cs="TW Cen MT"/>
                <w:b w:val="1"/>
                <w:bCs w:val="1"/>
                <w:i w:val="0"/>
                <w:iCs w:val="0"/>
                <w:sz w:val="24"/>
                <w:szCs w:val="24"/>
                <w:lang w:val="en-US"/>
              </w:rPr>
              <w:t xml:space="preserve">5 </w:t>
            </w:r>
            <w:r w:rsidRPr="7C5A77CB" w:rsidR="6971A84C">
              <w:rPr>
                <w:rFonts w:ascii="TW Cen MT" w:hAnsi="TW Cen MT" w:eastAsia="TW Cen MT" w:cs="TW Cen MT"/>
                <w:b w:val="1"/>
                <w:bCs w:val="1"/>
                <w:i w:val="0"/>
                <w:iCs w:val="0"/>
                <w:sz w:val="24"/>
                <w:szCs w:val="24"/>
                <w:lang w:val="en-US"/>
              </w:rPr>
              <w:t>mins</w:t>
            </w:r>
          </w:p>
        </w:tc>
      </w:tr>
      <w:tr w:rsidR="55C9D517" w:rsidTr="4DBC180C" w14:paraId="3B5600D7">
        <w:trPr>
          <w:trHeight w:val="1080"/>
        </w:trPr>
        <w:tc>
          <w:tcPr>
            <w:tcW w:w="1875" w:type="dxa"/>
            <w:tcMar>
              <w:left w:w="105" w:type="dxa"/>
              <w:right w:w="105" w:type="dxa"/>
            </w:tcMar>
            <w:vAlign w:val="top"/>
          </w:tcPr>
          <w:p w:rsidR="77B9A8D1" w:rsidP="6B070759" w:rsidRDefault="77B9A8D1" w14:paraId="39C83209" w14:textId="13439C0E">
            <w:pPr>
              <w:pStyle w:val="Normal"/>
              <w:spacing w:line="259" w:lineRule="auto"/>
              <w:rPr>
                <w:rFonts w:ascii="TW Cen MT" w:hAnsi="TW Cen MT" w:eastAsia="TW Cen MT" w:cs="TW Cen MT"/>
                <w:b w:val="1"/>
                <w:bCs w:val="1"/>
                <w:i w:val="0"/>
                <w:iCs w:val="0"/>
                <w:sz w:val="24"/>
                <w:szCs w:val="24"/>
                <w:lang w:val="en-US"/>
              </w:rPr>
            </w:pPr>
            <w:del w:author="Homeyer, Kristen" w:date="2023-10-05T16:50:48.437Z" w:id="1844123113">
              <w:r w:rsidRPr="6B070759" w:rsidDel="77B9A8D1">
                <w:rPr>
                  <w:rFonts w:ascii="TW Cen MT" w:hAnsi="TW Cen MT" w:eastAsia="TW Cen MT" w:cs="TW Cen MT"/>
                  <w:b w:val="1"/>
                  <w:bCs w:val="1"/>
                  <w:i w:val="0"/>
                  <w:iCs w:val="0"/>
                  <w:sz w:val="24"/>
                  <w:szCs w:val="24"/>
                  <w:lang w:val="en-US"/>
                </w:rPr>
                <w:delText>What’s Cambridge Doing About Flooding?</w:delText>
              </w:r>
            </w:del>
          </w:p>
        </w:tc>
        <w:tc>
          <w:tcPr>
            <w:tcW w:w="7860" w:type="dxa"/>
            <w:tcMar>
              <w:left w:w="105" w:type="dxa"/>
              <w:right w:w="105" w:type="dxa"/>
            </w:tcMar>
            <w:vAlign w:val="top"/>
          </w:tcPr>
          <w:p w:rsidR="77B9A8D1" w:rsidP="6B070759" w:rsidRDefault="77B9A8D1" w14:paraId="68C4B747" w14:textId="2939CDEF">
            <w:pPr>
              <w:pStyle w:val="Normal"/>
              <w:spacing w:line="259" w:lineRule="auto"/>
              <w:jc w:val="left"/>
              <w:rPr>
                <w:del w:author="Homeyer, Kristen" w:date="2023-10-05T16:50:48.434Z" w:id="1905638607"/>
                <w:rFonts w:ascii="TW Cen MT" w:hAnsi="TW Cen MT" w:eastAsia="TW Cen MT" w:cs="TW Cen MT"/>
                <w:b w:val="1"/>
                <w:bCs w:val="1"/>
                <w:i w:val="0"/>
                <w:iCs w:val="0"/>
                <w:sz w:val="24"/>
                <w:szCs w:val="24"/>
                <w:lang w:val="en-US"/>
              </w:rPr>
            </w:pPr>
            <w:del w:author="Homeyer, Kristen" w:date="2023-10-05T16:50:48.434Z" w:id="1237523663">
              <w:r w:rsidRPr="6B070759" w:rsidDel="77B9A8D1">
                <w:rPr>
                  <w:rFonts w:ascii="TW Cen MT" w:hAnsi="TW Cen MT" w:eastAsia="TW Cen MT" w:cs="TW Cen MT"/>
                  <w:b w:val="1"/>
                  <w:bCs w:val="1"/>
                  <w:i w:val="0"/>
                  <w:iCs w:val="0"/>
                  <w:sz w:val="24"/>
                  <w:szCs w:val="24"/>
                  <w:lang w:val="en-US"/>
                </w:rPr>
                <w:delText>What’s Cambridge Doing About Flooding?</w:delText>
              </w:r>
            </w:del>
          </w:p>
          <w:p w:rsidR="77B9A8D1" w:rsidP="6B070759" w:rsidRDefault="77B9A8D1" w14:paraId="3077359B" w14:textId="359D6BAE">
            <w:pPr>
              <w:pStyle w:val="ListParagraph"/>
              <w:numPr>
                <w:ilvl w:val="0"/>
                <w:numId w:val="5"/>
              </w:numPr>
              <w:spacing w:before="0" w:beforeAutospacing="off" w:after="0" w:afterAutospacing="off"/>
              <w:jc w:val="left"/>
              <w:rPr>
                <w:del w:author="Homeyer, Kristen" w:date="2023-10-05T16:50:48.425Z" w:id="1128837983"/>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48.432Z" w:id="1500151418">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Because not all flood risk can be eliminated, this means that some measures will need to be taken to make people, buildings, and infrastructure more resilient to flooding</w:delText>
              </w:r>
            </w:del>
          </w:p>
          <w:p w:rsidR="77B9A8D1" w:rsidP="6B070759" w:rsidRDefault="77B9A8D1" w14:paraId="5FC508E6" w14:textId="22B29ECC">
            <w:pPr>
              <w:pStyle w:val="ListParagraph"/>
              <w:numPr>
                <w:ilvl w:val="0"/>
                <w:numId w:val="5"/>
              </w:numPr>
              <w:spacing w:before="0" w:beforeAutospacing="off" w:after="0" w:afterAutospacing="off"/>
              <w:jc w:val="left"/>
              <w:rPr>
                <w:del w:author="Homeyer, Kristen" w:date="2023-10-05T16:50:48.417Z" w:id="742946791"/>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del w:author="Homeyer, Kristen" w:date="2023-10-05T16:50:48.425Z" w:id="1459252231">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 xml:space="preserve">Cambridge is committed to implement measures for the 10% risk of flooding today  </w:delText>
              </w:r>
            </w:del>
          </w:p>
          <w:p w:rsidR="55C9D517" w:rsidP="6B070759" w:rsidRDefault="55C9D517" w14:paraId="209FF5FE" w14:textId="2AFA1CC6">
            <w:pPr>
              <w:pStyle w:val="Normal"/>
              <w:spacing w:before="0" w:beforeAutospacing="off" w:after="0" w:afterAutospacing="off"/>
              <w:ind w:left="0"/>
              <w:jc w:val="left"/>
              <w:rPr>
                <w:del w:author="Homeyer, Kristen" w:date="2023-10-05T16:50:48.417Z" w:id="1784240003"/>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p>
          <w:p w:rsidR="77B9A8D1" w:rsidP="6B070759" w:rsidRDefault="77B9A8D1" w14:paraId="17130FBF" w14:textId="28C75D76">
            <w:pPr>
              <w:spacing w:before="0" w:beforeAutospacing="off" w:after="0" w:afterAutospacing="off"/>
              <w:jc w:val="left"/>
              <w:rPr>
                <w:del w:author="Homeyer, Kristen" w:date="2023-10-05T16:50:48.416Z" w:id="1559739550"/>
                <w:rFonts w:ascii="TW Cen MT" w:hAnsi="TW Cen MT" w:eastAsia="TW Cen MT" w:cs="TW Cen MT"/>
                <w:b w:val="1"/>
                <w:bCs w:val="1"/>
                <w:i w:val="0"/>
                <w:iCs w:val="0"/>
                <w:caps w:val="0"/>
                <w:smallCaps w:val="0"/>
                <w:noProof w:val="0"/>
                <w:color w:val="000000" w:themeColor="text1" w:themeTint="FF" w:themeShade="FF"/>
                <w:sz w:val="24"/>
                <w:szCs w:val="24"/>
                <w:lang w:val="en-US"/>
              </w:rPr>
            </w:pPr>
            <w:del w:author="Homeyer, Kristen" w:date="2023-10-05T16:50:48.416Z" w:id="1262989460">
              <w:r w:rsidRPr="6B070759" w:rsidDel="77B9A8D1">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delText>Greener City:</w:delText>
              </w:r>
            </w:del>
          </w:p>
          <w:p w:rsidR="77B9A8D1" w:rsidP="6B070759" w:rsidRDefault="77B9A8D1" w14:paraId="45837C92" w14:textId="59287FBB">
            <w:pPr>
              <w:pStyle w:val="ListParagraph"/>
              <w:numPr>
                <w:ilvl w:val="0"/>
                <w:numId w:val="5"/>
              </w:numPr>
              <w:spacing w:before="0" w:beforeAutospacing="off" w:after="0" w:afterAutospacing="off"/>
              <w:jc w:val="left"/>
              <w:rPr>
                <w:del w:author="Homeyer, Kristen" w:date="2023-10-05T16:50:48.41Z" w:id="72763577"/>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48.416Z" w:id="1259512945">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Increase plantings, including rain gardens</w:delText>
              </w:r>
            </w:del>
          </w:p>
          <w:p w:rsidR="77B9A8D1" w:rsidP="6B070759" w:rsidRDefault="77B9A8D1" w14:paraId="26F6C9D0" w14:textId="1A7BA163">
            <w:pPr>
              <w:pStyle w:val="ListParagraph"/>
              <w:numPr>
                <w:ilvl w:val="0"/>
                <w:numId w:val="5"/>
              </w:numPr>
              <w:spacing w:before="0" w:beforeAutospacing="off" w:after="0" w:afterAutospacing="off"/>
              <w:jc w:val="left"/>
              <w:rPr>
                <w:del w:author="Homeyer, Kristen" w:date="2023-10-05T16:50:48.404Z" w:id="943720903"/>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48.41Z" w:id="546728823">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 xml:space="preserve">Map out soil conditions, groundwater, and slope for green infrastructure implementation </w:delText>
              </w:r>
            </w:del>
          </w:p>
          <w:p w:rsidR="77B9A8D1" w:rsidP="6B070759" w:rsidRDefault="77B9A8D1" w14:paraId="4CF1B2CB" w14:textId="02C89389">
            <w:pPr>
              <w:pStyle w:val="ListParagraph"/>
              <w:numPr>
                <w:ilvl w:val="0"/>
                <w:numId w:val="5"/>
              </w:numPr>
              <w:spacing w:before="0" w:beforeAutospacing="off" w:after="0" w:afterAutospacing="off"/>
              <w:jc w:val="left"/>
              <w:rPr>
                <w:del w:author="Homeyer, Kristen" w:date="2023-10-05T16:50:48.398Z" w:id="1898233945"/>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48.403Z" w:id="700619541">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 xml:space="preserve">Alewife Stormwater Wetland – picture is of the Alewife basin! </w:delText>
              </w:r>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It’s</w:delText>
              </w:r>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 xml:space="preserve"> both a park and fixes flooding problems</w:delText>
              </w:r>
            </w:del>
          </w:p>
          <w:p w:rsidR="55C9D517" w:rsidP="6B070759" w:rsidRDefault="55C9D517" w14:paraId="25D66CD5" w14:textId="3D2F84DE">
            <w:pPr>
              <w:pStyle w:val="Normal"/>
              <w:spacing w:before="0" w:beforeAutospacing="off" w:after="0" w:afterAutospacing="off"/>
              <w:ind w:left="0"/>
              <w:jc w:val="left"/>
              <w:rPr>
                <w:del w:author="Homeyer, Kristen" w:date="2023-10-05T16:50:48.397Z" w:id="126810640"/>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77B9A8D1" w:rsidP="6B070759" w:rsidRDefault="77B9A8D1" w14:paraId="7A311714" w14:textId="62A97668">
            <w:pPr>
              <w:spacing w:before="0" w:beforeAutospacing="off" w:after="0" w:afterAutospacing="off"/>
              <w:jc w:val="left"/>
              <w:rPr>
                <w:del w:author="Homeyer, Kristen" w:date="2023-10-05T16:50:48.397Z" w:id="612594345"/>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48.397Z" w:id="229883749">
              <w:r w:rsidRPr="6B070759" w:rsidDel="77B9A8D1">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delText xml:space="preserve">Retrofitted Buildings &amp; Spaces: </w:delText>
              </w:r>
            </w:del>
          </w:p>
          <w:p w:rsidR="77B9A8D1" w:rsidP="6B070759" w:rsidRDefault="77B9A8D1" w14:paraId="460AAB01" w14:textId="7F6B3A64">
            <w:pPr>
              <w:pStyle w:val="ListParagraph"/>
              <w:numPr>
                <w:ilvl w:val="0"/>
                <w:numId w:val="5"/>
              </w:numPr>
              <w:spacing w:before="0" w:beforeAutospacing="off" w:after="0" w:afterAutospacing="off"/>
              <w:jc w:val="left"/>
              <w:rPr>
                <w:del w:author="Homeyer, Kristen" w:date="2023-10-05T16:50:48.389Z" w:id="1903454973"/>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48.397Z" w:id="1033487226">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Increased flood storage by using more detention basins, infiltration systems, and storage tanks</w:delText>
              </w:r>
            </w:del>
          </w:p>
          <w:p w:rsidR="77B9A8D1" w:rsidP="6B070759" w:rsidRDefault="77B9A8D1" w14:paraId="253BD72D" w14:textId="3FE0DF2B">
            <w:pPr>
              <w:pStyle w:val="ListParagraph"/>
              <w:numPr>
                <w:ilvl w:val="0"/>
                <w:numId w:val="5"/>
              </w:numPr>
              <w:spacing w:before="0" w:beforeAutospacing="off" w:after="0" w:afterAutospacing="off"/>
              <w:jc w:val="left"/>
              <w:rPr>
                <w:del w:author="Homeyer, Kristen" w:date="2023-10-05T16:50:48.376Z" w:id="624764533"/>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48.388Z" w:id="776646334">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 xml:space="preserve">New buildings to be designed for flood risks projected for 2070 </w:delText>
              </w:r>
            </w:del>
          </w:p>
          <w:p w:rsidR="77B9A8D1" w:rsidP="6B070759" w:rsidRDefault="77B9A8D1" w14:paraId="7AB2778B" w14:textId="069EF9C7">
            <w:pPr>
              <w:pStyle w:val="ListParagraph"/>
              <w:numPr>
                <w:ilvl w:val="0"/>
                <w:numId w:val="5"/>
              </w:numPr>
              <w:spacing w:before="0" w:beforeAutospacing="off" w:after="0" w:afterAutospacing="off"/>
              <w:jc w:val="left"/>
              <w:rPr>
                <w:del w:author="Homeyer, Kristen" w:date="2023-10-05T16:50:48.368Z" w:id="752894584"/>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48.376Z" w:id="37235122">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Elevation of critical infrastructure</w:delText>
              </w:r>
            </w:del>
          </w:p>
          <w:p w:rsidR="55C9D517" w:rsidP="6B070759" w:rsidRDefault="55C9D517" w14:paraId="5328B8AD" w14:textId="062E68A5">
            <w:pPr>
              <w:pStyle w:val="Normal"/>
              <w:spacing w:before="0" w:beforeAutospacing="off" w:after="0" w:afterAutospacing="off"/>
              <w:ind w:left="0"/>
              <w:jc w:val="left"/>
              <w:rPr>
                <w:del w:author="Homeyer, Kristen" w:date="2023-10-05T16:50:48.368Z" w:id="793419696"/>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77B9A8D1" w:rsidP="6B070759" w:rsidRDefault="77B9A8D1" w14:paraId="20664731" w14:textId="646BB8FE">
            <w:pPr>
              <w:spacing w:before="0" w:beforeAutospacing="off" w:after="0" w:afterAutospacing="off"/>
              <w:jc w:val="left"/>
              <w:rPr>
                <w:del w:author="Homeyer, Kristen" w:date="2023-10-05T16:50:48.368Z" w:id="1493045093"/>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48.368Z" w:id="122903151">
              <w:r w:rsidRPr="6B070759" w:rsidDel="77B9A8D1">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delText>Green/Gray Infrastructure</w:delText>
              </w:r>
            </w:del>
          </w:p>
          <w:p w:rsidR="77B9A8D1" w:rsidP="6B070759" w:rsidRDefault="77B9A8D1" w14:paraId="53D80E82" w14:textId="162E1DD7">
            <w:pPr>
              <w:pStyle w:val="ListParagraph"/>
              <w:numPr>
                <w:ilvl w:val="0"/>
                <w:numId w:val="5"/>
              </w:numPr>
              <w:spacing w:before="0" w:beforeAutospacing="off" w:after="0" w:afterAutospacing="off"/>
              <w:jc w:val="left"/>
              <w:rPr>
                <w:del w:author="Homeyer, Kristen" w:date="2023-10-05T16:50:48.357Z" w:id="355960279"/>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48.367Z" w:id="1769037351">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Infrastructure investments to prevent runoff</w:delText>
              </w:r>
            </w:del>
          </w:p>
          <w:p w:rsidR="77B9A8D1" w:rsidP="6B070759" w:rsidRDefault="77B9A8D1" w14:paraId="1A15B605" w14:textId="7EFFA144">
            <w:pPr>
              <w:pStyle w:val="ListParagraph"/>
              <w:numPr>
                <w:ilvl w:val="0"/>
                <w:numId w:val="5"/>
              </w:numPr>
              <w:spacing w:before="0" w:beforeAutospacing="off" w:after="0" w:afterAutospacing="off"/>
              <w:jc w:val="left"/>
              <w:rPr>
                <w:del w:author="Homeyer, Kristen" w:date="2023-10-05T16:50:48.35Z" w:id="149988831"/>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48.357Z" w:id="284970476">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500,000 gallons</w:delText>
              </w:r>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 xml:space="preserve"> under parking lots in Central Square</w:delText>
              </w:r>
            </w:del>
          </w:p>
          <w:p w:rsidR="77B9A8D1" w:rsidP="6B070759" w:rsidRDefault="77B9A8D1" w14:paraId="710A293A" w14:textId="4DD4E6D7">
            <w:pPr>
              <w:pStyle w:val="ListParagraph"/>
              <w:numPr>
                <w:ilvl w:val="0"/>
                <w:numId w:val="5"/>
              </w:numPr>
              <w:spacing w:before="0" w:beforeAutospacing="off" w:after="0" w:afterAutospacing="off"/>
              <w:jc w:val="left"/>
              <w:rPr>
                <w:del w:author="Homeyer, Kristen" w:date="2023-10-05T16:50:48.343Z" w:id="1757253572"/>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48.35Z" w:id="317025253">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1.2-million-gallon stormwater tank under Tobin Schools</w:delText>
              </w:r>
            </w:del>
          </w:p>
          <w:p w:rsidR="55C9D517" w:rsidP="6B070759" w:rsidRDefault="55C9D517" w14:paraId="43AE561F" w14:textId="69624FD7">
            <w:pPr>
              <w:spacing w:before="0" w:beforeAutospacing="off" w:after="0" w:afterAutospacing="off" w:line="240" w:lineRule="exact"/>
              <w:jc w:val="left"/>
              <w:rPr>
                <w:del w:author="Homeyer, Kristen" w:date="2023-10-05T16:50:48.343Z" w:id="1733742897"/>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77B9A8D1" w:rsidP="6B070759" w:rsidRDefault="77B9A8D1" w14:paraId="33854A61" w14:textId="4A102344">
            <w:pPr>
              <w:spacing w:before="0" w:beforeAutospacing="off" w:after="0" w:afterAutospacing="off"/>
              <w:jc w:val="left"/>
              <w:rPr>
                <w:del w:author="Homeyer, Kristen" w:date="2023-10-05T16:50:48.343Z" w:id="1800805753"/>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48.343Z" w:id="963894790">
              <w:r w:rsidRPr="6B070759" w:rsidDel="77B9A8D1">
                <w:rPr>
                  <w:rFonts w:ascii="TW Cen MT" w:hAnsi="TW Cen MT" w:eastAsia="TW Cen MT" w:cs="TW Cen MT"/>
                  <w:b w:val="1"/>
                  <w:bCs w:val="1"/>
                  <w:i w:val="0"/>
                  <w:iCs w:val="0"/>
                  <w:caps w:val="0"/>
                  <w:smallCaps w:val="0"/>
                  <w:strike w:val="0"/>
                  <w:dstrike w:val="0"/>
                  <w:noProof w:val="0"/>
                  <w:color w:val="000000" w:themeColor="text1" w:themeTint="FF" w:themeShade="FF"/>
                  <w:sz w:val="24"/>
                  <w:szCs w:val="24"/>
                  <w:u w:val="none"/>
                  <w:lang w:val="en-US"/>
                </w:rPr>
                <w:delText xml:space="preserve">Resilient Communities: </w:delText>
              </w:r>
            </w:del>
          </w:p>
          <w:p w:rsidR="77B9A8D1" w:rsidP="6B070759" w:rsidRDefault="77B9A8D1" w14:paraId="3AF0C2D4" w14:textId="03A13464">
            <w:pPr>
              <w:pStyle w:val="ListParagraph"/>
              <w:numPr>
                <w:ilvl w:val="0"/>
                <w:numId w:val="5"/>
              </w:numPr>
              <w:spacing w:before="0" w:beforeAutospacing="off" w:after="0" w:afterAutospacing="off"/>
              <w:jc w:val="left"/>
              <w:rPr>
                <w:del w:author="Homeyer, Kristen" w:date="2023-10-05T16:50:48.334Z" w:id="130352446"/>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48.343Z" w:id="2045940961">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 xml:space="preserve">Community organizations develop </w:delText>
              </w:r>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a strong support</w:delText>
              </w:r>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 xml:space="preserve"> network</w:delText>
              </w:r>
            </w:del>
          </w:p>
          <w:p w:rsidR="77B9A8D1" w:rsidP="6B070759" w:rsidRDefault="77B9A8D1" w14:paraId="5B637FE6" w14:textId="314042FE">
            <w:pPr>
              <w:pStyle w:val="ListParagraph"/>
              <w:numPr>
                <w:ilvl w:val="0"/>
                <w:numId w:val="5"/>
              </w:numPr>
              <w:spacing w:before="0" w:beforeAutospacing="off" w:after="0" w:afterAutospacing="off"/>
              <w:jc w:val="left"/>
              <w:rPr>
                <w:del w:author="Homeyer, Kristen" w:date="2023-10-05T16:50:48.322Z" w:id="685692073"/>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48.334Z" w:id="477248519">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Residential, commercial, institutional, and city collaboration</w:delText>
              </w:r>
            </w:del>
          </w:p>
          <w:p w:rsidR="77B9A8D1" w:rsidP="6B070759" w:rsidRDefault="77B9A8D1" w14:paraId="3F3D7082" w14:textId="71449BBB">
            <w:pPr>
              <w:pStyle w:val="ListParagraph"/>
              <w:numPr>
                <w:ilvl w:val="0"/>
                <w:numId w:val="5"/>
              </w:numPr>
              <w:spacing w:before="0" w:beforeAutospacing="off" w:after="0" w:afterAutospacing="off"/>
              <w:jc w:val="left"/>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pPr>
            <w:del w:author="Homeyer, Kristen" w:date="2023-10-05T16:50:48.322Z" w:id="185823802">
              <w:r w:rsidRPr="4DBC180C" w:rsidDel="77B9A8D1">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Safe &amp; affordable homes to guarantee shelter from climate hazards</w:delText>
              </w:r>
            </w:del>
          </w:p>
        </w:tc>
        <w:tc>
          <w:tcPr>
            <w:tcW w:w="1755" w:type="dxa"/>
            <w:tcMar>
              <w:left w:w="105" w:type="dxa"/>
              <w:right w:w="105" w:type="dxa"/>
            </w:tcMar>
            <w:vAlign w:val="top"/>
          </w:tcPr>
          <w:p w:rsidR="55C9D517" w:rsidP="55C9D517" w:rsidRDefault="55C9D517" w14:paraId="36BB2AF5" w14:textId="0B74BA6D">
            <w:pPr>
              <w:pStyle w:val="Normal"/>
              <w:spacing w:line="259" w:lineRule="auto"/>
              <w:rPr>
                <w:rFonts w:ascii="TW Cen MT" w:hAnsi="TW Cen MT" w:eastAsia="TW Cen MT" w:cs="TW Cen MT"/>
                <w:b w:val="0"/>
                <w:bCs w:val="0"/>
                <w:i w:val="0"/>
                <w:iCs w:val="0"/>
                <w:sz w:val="24"/>
                <w:szCs w:val="24"/>
              </w:rPr>
            </w:pPr>
          </w:p>
        </w:tc>
        <w:tc>
          <w:tcPr>
            <w:tcW w:w="1593" w:type="dxa"/>
            <w:tcMar>
              <w:left w:w="105" w:type="dxa"/>
              <w:right w:w="105" w:type="dxa"/>
            </w:tcMar>
            <w:vAlign w:val="top"/>
          </w:tcPr>
          <w:p w:rsidR="55C9D517" w:rsidP="6B070759" w:rsidRDefault="55C9D517" w14:paraId="3E01A540" w14:textId="6A9D7FBC">
            <w:pPr>
              <w:pStyle w:val="Normal"/>
              <w:spacing w:line="259" w:lineRule="auto"/>
              <w:rPr>
                <w:rFonts w:ascii="TW Cen MT" w:hAnsi="TW Cen MT" w:eastAsia="TW Cen MT" w:cs="TW Cen MT"/>
                <w:b w:val="1"/>
                <w:bCs w:val="1"/>
                <w:i w:val="0"/>
                <w:iCs w:val="0"/>
                <w:sz w:val="24"/>
                <w:szCs w:val="24"/>
                <w:lang w:val="en-US"/>
              </w:rPr>
            </w:pPr>
            <w:del w:author="Homeyer, Kristen" w:date="2023-10-05T16:50:48.319Z" w:id="2036061425">
              <w:r w:rsidRPr="6B070759" w:rsidDel="1B327A42">
                <w:rPr>
                  <w:rFonts w:ascii="TW Cen MT" w:hAnsi="TW Cen MT" w:eastAsia="TW Cen MT" w:cs="TW Cen MT"/>
                  <w:b w:val="1"/>
                  <w:bCs w:val="1"/>
                  <w:i w:val="0"/>
                  <w:iCs w:val="0"/>
                  <w:sz w:val="24"/>
                  <w:szCs w:val="24"/>
                  <w:lang w:val="en-US"/>
                </w:rPr>
                <w:delText>10 mins</w:delText>
              </w:r>
            </w:del>
          </w:p>
        </w:tc>
      </w:tr>
      <w:tr w:rsidR="34EB4B79" w:rsidTr="4DBC180C" w14:paraId="0753CFA5">
        <w:trPr>
          <w:trHeight w:val="1080"/>
        </w:trPr>
        <w:tc>
          <w:tcPr>
            <w:tcW w:w="1875" w:type="dxa"/>
            <w:tcMar>
              <w:left w:w="105" w:type="dxa"/>
              <w:right w:w="105" w:type="dxa"/>
            </w:tcMar>
            <w:vAlign w:val="top"/>
          </w:tcPr>
          <w:p w:rsidR="34EB4B79" w:rsidP="6B070759" w:rsidRDefault="34EB4B79" w14:paraId="0E46ABD8" w14:textId="6C62964E">
            <w:pPr>
              <w:spacing w:line="259" w:lineRule="auto"/>
              <w:rPr>
                <w:rFonts w:ascii="TW Cen MT" w:hAnsi="TW Cen MT" w:eastAsia="TW Cen MT" w:cs="TW Cen MT"/>
                <w:b w:val="0"/>
                <w:bCs w:val="0"/>
                <w:i w:val="0"/>
                <w:iCs w:val="0"/>
                <w:sz w:val="24"/>
                <w:szCs w:val="24"/>
              </w:rPr>
            </w:pPr>
            <w:del w:author="Homeyer, Kristen" w:date="2023-10-05T16:50:54.617Z" w:id="453883482">
              <w:r w:rsidRPr="6B070759" w:rsidDel="34EB4B79">
                <w:rPr>
                  <w:rFonts w:ascii="TW Cen MT" w:hAnsi="TW Cen MT" w:eastAsia="TW Cen MT" w:cs="TW Cen MT"/>
                  <w:b w:val="1"/>
                  <w:bCs w:val="1"/>
                  <w:i w:val="0"/>
                  <w:iCs w:val="0"/>
                  <w:sz w:val="24"/>
                  <w:szCs w:val="24"/>
                  <w:lang w:val="en-US"/>
                </w:rPr>
                <w:delText>Debrief</w:delText>
              </w:r>
              <w:r w:rsidRPr="6B070759" w:rsidDel="34EB4B79">
                <w:rPr>
                  <w:rFonts w:ascii="TW Cen MT" w:hAnsi="TW Cen MT" w:eastAsia="TW Cen MT" w:cs="TW Cen MT"/>
                  <w:b w:val="1"/>
                  <w:bCs w:val="1"/>
                  <w:i w:val="0"/>
                  <w:iCs w:val="0"/>
                  <w:sz w:val="24"/>
                  <w:szCs w:val="24"/>
                  <w:lang w:val="en-US"/>
                </w:rPr>
                <w:delText xml:space="preserve"> &amp; Closing</w:delText>
              </w:r>
            </w:del>
          </w:p>
        </w:tc>
        <w:tc>
          <w:tcPr>
            <w:tcW w:w="7860" w:type="dxa"/>
            <w:tcMar>
              <w:left w:w="105" w:type="dxa"/>
              <w:right w:w="105" w:type="dxa"/>
            </w:tcMar>
            <w:vAlign w:val="top"/>
          </w:tcPr>
          <w:p w:rsidR="34EB4B79" w:rsidP="6B070759" w:rsidRDefault="34EB4B79" w14:paraId="6B5CB363" w14:textId="70E70913">
            <w:pPr>
              <w:pStyle w:val="Normal"/>
              <w:bidi w:val="0"/>
              <w:spacing w:before="0" w:beforeAutospacing="off" w:after="0" w:afterAutospacing="off" w:line="259" w:lineRule="auto"/>
              <w:ind w:left="0" w:right="0"/>
              <w:jc w:val="left"/>
              <w:rPr>
                <w:del w:author="Homeyer, Kristen" w:date="2023-10-05T16:50:54.616Z" w:id="150301207"/>
                <w:rFonts w:ascii="TW Cen MT" w:hAnsi="TW Cen MT" w:eastAsia="TW Cen MT" w:cs="TW Cen MT"/>
                <w:b w:val="0"/>
                <w:bCs w:val="0"/>
                <w:i w:val="0"/>
                <w:iCs w:val="0"/>
                <w:sz w:val="24"/>
                <w:szCs w:val="24"/>
                <w:lang w:val="en-US"/>
              </w:rPr>
            </w:pPr>
            <w:del w:author="Homeyer, Kristen" w:date="2023-10-05T16:50:54.616Z" w:id="1418281790">
              <w:r w:rsidRPr="6B070759" w:rsidDel="18D52B91">
                <w:rPr>
                  <w:rFonts w:ascii="TW Cen MT" w:hAnsi="TW Cen MT" w:eastAsia="TW Cen MT" w:cs="TW Cen MT"/>
                  <w:b w:val="1"/>
                  <w:bCs w:val="1"/>
                  <w:i w:val="0"/>
                  <w:iCs w:val="0"/>
                  <w:sz w:val="24"/>
                  <w:szCs w:val="24"/>
                  <w:lang w:val="en-US"/>
                </w:rPr>
                <w:delText>Present:</w:delText>
              </w:r>
              <w:r w:rsidRPr="6B070759" w:rsidDel="7D1F0B4F">
                <w:rPr>
                  <w:rFonts w:ascii="TW Cen MT" w:hAnsi="TW Cen MT" w:eastAsia="TW Cen MT" w:cs="TW Cen MT"/>
                  <w:b w:val="1"/>
                  <w:bCs w:val="1"/>
                  <w:i w:val="0"/>
                  <w:iCs w:val="0"/>
                  <w:sz w:val="24"/>
                  <w:szCs w:val="24"/>
                  <w:lang w:val="en-US"/>
                </w:rPr>
                <w:delText xml:space="preserve"> </w:delText>
              </w:r>
            </w:del>
          </w:p>
          <w:p w:rsidR="34EB4B79" w:rsidP="6B070759" w:rsidRDefault="34EB4B79" w14:paraId="1AC202B0" w14:textId="668A8D1D">
            <w:pPr>
              <w:pStyle w:val="Normal"/>
              <w:bidi w:val="0"/>
              <w:spacing w:before="0" w:beforeAutospacing="off" w:after="0" w:afterAutospacing="off" w:line="259" w:lineRule="auto"/>
              <w:ind w:left="0"/>
              <w:jc w:val="left"/>
              <w:rPr>
                <w:del w:author="Homeyer, Kristen" w:date="2023-10-05T16:50:54.616Z" w:id="727003130"/>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54.616Z" w:id="1068413081">
              <w:r w:rsidRPr="6B070759" w:rsidDel="5EAE43C6">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 xml:space="preserve">Strike </w:delText>
              </w:r>
              <w:r w:rsidRPr="6B070759" w:rsidDel="5EAE43C6">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up  a</w:delText>
              </w:r>
              <w:r w:rsidRPr="6B070759" w:rsidDel="5EAE43C6">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 xml:space="preserve"> conversation with </w:delText>
              </w:r>
              <w:r w:rsidRPr="6B070759" w:rsidDel="5EAE43C6">
                <w:rPr>
                  <w:rFonts w:ascii="TW Cen MT" w:hAnsi="TW Cen MT" w:eastAsia="TW Cen MT" w:cs="TW Cen MT"/>
                  <w:b w:val="0"/>
                  <w:bCs w:val="0"/>
                  <w:i w:val="1"/>
                  <w:iCs w:val="1"/>
                  <w:caps w:val="0"/>
                  <w:smallCaps w:val="0"/>
                  <w:strike w:val="0"/>
                  <w:dstrike w:val="0"/>
                  <w:noProof w:val="0"/>
                  <w:color w:val="000000" w:themeColor="text1" w:themeTint="FF" w:themeShade="FF"/>
                  <w:sz w:val="24"/>
                  <w:szCs w:val="24"/>
                  <w:u w:val="none"/>
                  <w:lang w:val="en-US"/>
                </w:rPr>
                <w:delText xml:space="preserve">at least </w:delText>
              </w:r>
              <w:r w:rsidRPr="6B070759" w:rsidDel="5EAE43C6">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 xml:space="preserve">2 people about flooding topics (E.g., Extreme precipitation flooding vs. Coastal flooding, strategies to minimize flooding, action Cambridge is taking, etc.). </w:delText>
              </w:r>
            </w:del>
          </w:p>
          <w:p w:rsidR="34EB4B79" w:rsidP="6B070759" w:rsidRDefault="34EB4B79" w14:paraId="4F581CFA" w14:textId="38BE8EC0">
            <w:pPr>
              <w:pStyle w:val="ListParagraph"/>
              <w:numPr>
                <w:ilvl w:val="0"/>
                <w:numId w:val="5"/>
              </w:numPr>
              <w:bidi w:val="0"/>
              <w:spacing w:before="0" w:beforeAutospacing="off" w:after="0" w:afterAutospacing="off" w:line="259" w:lineRule="auto"/>
              <w:jc w:val="left"/>
              <w:rPr>
                <w:del w:author="Homeyer, Kristen" w:date="2023-10-05T16:50:54.61Z" w:id="462605514"/>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54.616Z" w:id="2005851848">
              <w:r w:rsidRPr="4DBC180C" w:rsidDel="34EB4B79">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 xml:space="preserve">How did the conversation go? </w:delText>
              </w:r>
            </w:del>
          </w:p>
          <w:p w:rsidR="34EB4B79" w:rsidP="6B070759" w:rsidRDefault="34EB4B79" w14:paraId="05618E47" w14:textId="5ED6BCA1">
            <w:pPr>
              <w:pStyle w:val="ListParagraph"/>
              <w:numPr>
                <w:ilvl w:val="0"/>
                <w:numId w:val="5"/>
              </w:numPr>
              <w:bidi w:val="0"/>
              <w:spacing w:before="0" w:beforeAutospacing="off" w:after="0" w:afterAutospacing="off" w:line="259" w:lineRule="auto"/>
              <w:jc w:val="left"/>
              <w:rPr>
                <w:del w:author="Homeyer, Kristen" w:date="2023-10-05T16:50:54.603Z" w:id="146201401"/>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54.61Z" w:id="821622050">
              <w:r w:rsidRPr="4DBC180C" w:rsidDel="34EB4B79">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 xml:space="preserve">What questions did they ask? </w:delText>
              </w:r>
            </w:del>
          </w:p>
          <w:p w:rsidR="34EB4B79" w:rsidP="6B070759" w:rsidRDefault="34EB4B79" w14:paraId="26A10985" w14:textId="1AB193BE">
            <w:pPr>
              <w:pStyle w:val="ListParagraph"/>
              <w:numPr>
                <w:ilvl w:val="0"/>
                <w:numId w:val="5"/>
              </w:numPr>
              <w:bidi w:val="0"/>
              <w:spacing w:before="0" w:beforeAutospacing="off" w:after="0" w:afterAutospacing="off" w:line="259" w:lineRule="auto"/>
              <w:jc w:val="left"/>
              <w:rPr>
                <w:del w:author="Homeyer, Kristen" w:date="2023-10-05T16:50:54.597Z" w:id="2128720259"/>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54.603Z" w:id="1874751702">
              <w:r w:rsidRPr="4DBC180C" w:rsidDel="34EB4B79">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 xml:space="preserve">How did they feel? </w:delText>
              </w:r>
            </w:del>
          </w:p>
          <w:p w:rsidR="34EB4B79" w:rsidP="6B070759" w:rsidRDefault="34EB4B79" w14:paraId="7755F0DD" w14:textId="64E08FCE">
            <w:pPr>
              <w:pStyle w:val="ListParagraph"/>
              <w:numPr>
                <w:ilvl w:val="0"/>
                <w:numId w:val="5"/>
              </w:numPr>
              <w:bidi w:val="0"/>
              <w:spacing w:before="0" w:beforeAutospacing="off" w:after="0" w:afterAutospacing="off" w:line="259" w:lineRule="auto"/>
              <w:jc w:val="left"/>
              <w:rPr>
                <w:del w:author="Homeyer, Kristen" w:date="2023-10-05T16:50:54.592Z" w:id="1565893766"/>
                <w:rFonts w:ascii="TW Cen MT" w:hAnsi="TW Cen MT" w:eastAsia="TW Cen MT" w:cs="TW Cen MT"/>
                <w:b w:val="0"/>
                <w:bCs w:val="0"/>
                <w:i w:val="0"/>
                <w:iCs w:val="0"/>
                <w:caps w:val="0"/>
                <w:smallCaps w:val="0"/>
                <w:noProof w:val="0"/>
                <w:color w:val="000000" w:themeColor="text1" w:themeTint="FF" w:themeShade="FF"/>
                <w:sz w:val="24"/>
                <w:szCs w:val="24"/>
                <w:lang w:val="en-US"/>
              </w:rPr>
            </w:pPr>
            <w:del w:author="Homeyer, Kristen" w:date="2023-10-05T16:50:54.597Z" w:id="1717061360">
              <w:r w:rsidRPr="4DBC180C" w:rsidDel="34EB4B79">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We’ll</w:delText>
              </w:r>
              <w:r w:rsidRPr="4DBC180C" w:rsidDel="34EB4B79">
                <w:rPr>
                  <w:rFonts w:ascii="TW Cen MT" w:hAnsi="TW Cen MT" w:eastAsia="TW Cen MT" w:cs="TW Cen MT"/>
                  <w:b w:val="0"/>
                  <w:bCs w:val="0"/>
                  <w:i w:val="0"/>
                  <w:iCs w:val="0"/>
                  <w:caps w:val="0"/>
                  <w:smallCaps w:val="0"/>
                  <w:strike w:val="0"/>
                  <w:dstrike w:val="0"/>
                  <w:noProof w:val="0"/>
                  <w:color w:val="000000" w:themeColor="text1" w:themeTint="FF" w:themeShade="FF"/>
                  <w:sz w:val="24"/>
                  <w:szCs w:val="24"/>
                  <w:u w:val="none"/>
                  <w:lang w:val="en-US"/>
                </w:rPr>
                <w:delText xml:space="preserve"> open the next session by talking about what you heard!</w:delText>
              </w:r>
            </w:del>
          </w:p>
          <w:p w:rsidR="34EB4B79" w:rsidP="6B070759" w:rsidRDefault="34EB4B79" w14:paraId="316C847A" w14:textId="4DE88B87">
            <w:pPr>
              <w:pStyle w:val="Normal"/>
              <w:bidi w:val="0"/>
              <w:spacing w:before="0" w:beforeAutospacing="off" w:after="0" w:afterAutospacing="off" w:line="259" w:lineRule="auto"/>
              <w:ind w:left="0" w:right="0"/>
              <w:jc w:val="left"/>
              <w:rPr>
                <w:del w:author="Homeyer, Kristen" w:date="2023-10-05T16:50:54.592Z" w:id="912439968"/>
                <w:rFonts w:ascii="TW Cen MT" w:hAnsi="TW Cen MT" w:eastAsia="TW Cen MT" w:cs="TW Cen MT"/>
                <w:b w:val="1"/>
                <w:bCs w:val="1"/>
                <w:i w:val="0"/>
                <w:iCs w:val="0"/>
                <w:sz w:val="24"/>
                <w:szCs w:val="24"/>
                <w:lang w:val="en-US"/>
              </w:rPr>
            </w:pPr>
          </w:p>
          <w:p w:rsidR="34EB4B79" w:rsidP="6B070759" w:rsidRDefault="34EB4B79" w14:paraId="4798620D" w14:textId="2A6EDF37">
            <w:pPr>
              <w:pStyle w:val="ListParagraph"/>
              <w:numPr>
                <w:ilvl w:val="0"/>
                <w:numId w:val="11"/>
              </w:numPr>
              <w:spacing w:line="259" w:lineRule="auto"/>
              <w:rPr>
                <w:del w:author="Homeyer, Kristen" w:date="2023-10-05T16:50:54.585Z" w:id="1850310327"/>
                <w:rFonts w:ascii="TW Cen MT" w:hAnsi="TW Cen MT" w:eastAsia="TW Cen MT" w:cs="TW Cen MT"/>
                <w:b w:val="0"/>
                <w:bCs w:val="0"/>
                <w:i w:val="0"/>
                <w:iCs w:val="0"/>
                <w:color w:val="000000" w:themeColor="text1" w:themeTint="FF" w:themeShade="FF"/>
                <w:sz w:val="24"/>
                <w:szCs w:val="24"/>
              </w:rPr>
            </w:pPr>
            <w:del w:author="Homeyer, Kristen" w:date="2023-10-05T16:50:54.591Z" w:id="719186119">
              <w:r w:rsidRPr="6B070759" w:rsidDel="34EB4B79">
                <w:rPr>
                  <w:rFonts w:ascii="TW Cen MT" w:hAnsi="TW Cen MT" w:eastAsia="TW Cen MT" w:cs="TW Cen MT"/>
                  <w:b w:val="0"/>
                  <w:bCs w:val="0"/>
                  <w:i w:val="0"/>
                  <w:iCs w:val="0"/>
                  <w:strike w:val="0"/>
                  <w:dstrike w:val="0"/>
                  <w:color w:val="000000" w:themeColor="text1" w:themeTint="FF" w:themeShade="FF"/>
                  <w:sz w:val="24"/>
                  <w:szCs w:val="24"/>
                  <w:u w:val="single"/>
                  <w:lang w:val="en-US"/>
                </w:rPr>
                <w:delText xml:space="preserve"> Meeting Evaluation form</w:delText>
              </w:r>
            </w:del>
          </w:p>
          <w:p w:rsidR="34EB4B79" w:rsidP="6B070759" w:rsidRDefault="34EB4B79" w14:paraId="65613A64" w14:textId="0C3CC37A">
            <w:pPr>
              <w:pStyle w:val="ListParagraph"/>
              <w:numPr>
                <w:ilvl w:val="0"/>
                <w:numId w:val="11"/>
              </w:numPr>
              <w:spacing w:line="259" w:lineRule="auto"/>
              <w:rPr>
                <w:rFonts w:ascii="TW Cen MT" w:hAnsi="TW Cen MT" w:eastAsia="TW Cen MT" w:cs="TW Cen MT"/>
                <w:b w:val="0"/>
                <w:bCs w:val="0"/>
                <w:i w:val="0"/>
                <w:iCs w:val="0"/>
                <w:color w:val="000000" w:themeColor="text1" w:themeTint="FF" w:themeShade="FF"/>
                <w:sz w:val="24"/>
                <w:szCs w:val="24"/>
              </w:rPr>
            </w:pPr>
            <w:del w:author="Homeyer, Kristen" w:date="2023-10-05T16:50:54.585Z" w:id="892696526">
              <w:r w:rsidRPr="6B070759" w:rsidDel="34EB4B79">
                <w:rPr>
                  <w:rFonts w:ascii="TW Cen MT" w:hAnsi="TW Cen MT" w:eastAsia="TW Cen MT" w:cs="TW Cen MT"/>
                  <w:b w:val="0"/>
                  <w:bCs w:val="0"/>
                  <w:i w:val="0"/>
                  <w:iCs w:val="0"/>
                  <w:color w:val="000000" w:themeColor="text1" w:themeTint="FF" w:themeShade="FF"/>
                  <w:sz w:val="24"/>
                  <w:szCs w:val="24"/>
                  <w:lang w:val="en-US"/>
                </w:rPr>
                <w:delText>+/Δ: What went well, what would you like facilitators to do differently in next session</w:delText>
              </w:r>
            </w:del>
          </w:p>
        </w:tc>
        <w:tc>
          <w:tcPr>
            <w:tcW w:w="1755" w:type="dxa"/>
            <w:tcMar>
              <w:left w:w="105" w:type="dxa"/>
              <w:right w:w="105" w:type="dxa"/>
            </w:tcMar>
            <w:vAlign w:val="top"/>
          </w:tcPr>
          <w:p w:rsidR="34EB4B79" w:rsidP="1017B961" w:rsidRDefault="34EB4B79" w14:paraId="2BCD55CC" w14:textId="65FE85A1">
            <w:pPr>
              <w:spacing w:line="259" w:lineRule="auto"/>
              <w:rPr>
                <w:rFonts w:ascii="TW Cen MT" w:hAnsi="TW Cen MT" w:eastAsia="TW Cen MT" w:cs="TW Cen MT"/>
                <w:b w:val="0"/>
                <w:bCs w:val="0"/>
                <w:i w:val="0"/>
                <w:iCs w:val="0"/>
                <w:sz w:val="24"/>
                <w:szCs w:val="24"/>
              </w:rPr>
            </w:pPr>
          </w:p>
        </w:tc>
        <w:tc>
          <w:tcPr>
            <w:tcW w:w="1593" w:type="dxa"/>
            <w:tcMar>
              <w:left w:w="105" w:type="dxa"/>
              <w:right w:w="105" w:type="dxa"/>
            </w:tcMar>
            <w:vAlign w:val="top"/>
          </w:tcPr>
          <w:p w:rsidR="34EB4B79" w:rsidP="6B070759" w:rsidRDefault="34EB4B79" w14:paraId="67F14B78" w14:textId="3CE514AF">
            <w:pPr>
              <w:pStyle w:val="Normal"/>
              <w:spacing w:line="259" w:lineRule="auto"/>
              <w:rPr>
                <w:rFonts w:ascii="TW Cen MT" w:hAnsi="TW Cen MT" w:eastAsia="TW Cen MT" w:cs="TW Cen MT"/>
                <w:b w:val="0"/>
                <w:bCs w:val="0"/>
                <w:i w:val="0"/>
                <w:iCs w:val="0"/>
                <w:sz w:val="24"/>
                <w:szCs w:val="24"/>
              </w:rPr>
            </w:pPr>
            <w:del w:author="Homeyer, Kristen" w:date="2023-10-05T16:50:54.579Z" w:id="495833199">
              <w:r w:rsidRPr="6B070759" w:rsidDel="34EB4B79">
                <w:rPr>
                  <w:rFonts w:ascii="TW Cen MT" w:hAnsi="TW Cen MT" w:eastAsia="TW Cen MT" w:cs="TW Cen MT"/>
                  <w:b w:val="1"/>
                  <w:bCs w:val="1"/>
                  <w:i w:val="0"/>
                  <w:iCs w:val="0"/>
                  <w:sz w:val="24"/>
                  <w:szCs w:val="24"/>
                  <w:lang w:val="en-US"/>
                </w:rPr>
                <w:delText>10 mins</w:delText>
              </w:r>
            </w:del>
          </w:p>
        </w:tc>
      </w:tr>
    </w:tbl>
    <w:p xmlns:wp14="http://schemas.microsoft.com/office/word/2010/wordml" w:rsidP="34EB4B79" w14:paraId="2C078E63" wp14:textId="62FED5D1">
      <w:pPr>
        <w:pStyle w:val="Normal"/>
      </w:pPr>
    </w:p>
    <w:sectPr>
      <w:pgSz w:w="15840" w:h="12240" w:orient="landscape"/>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HK" w:author="Homeyer, Kristen" w:date="2023-09-27T16:13:34" w:id="2041310091">
    <w:p w:rsidR="55C9D517" w:rsidRDefault="55C9D517" w14:paraId="36C1B3CC" w14:textId="27650777">
      <w:pPr>
        <w:pStyle w:val="CommentText"/>
      </w:pPr>
      <w:r w:rsidR="55C9D517">
        <w:rPr/>
        <w:t xml:space="preserve">Make more specific re: Sharon </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11032EF"/>
  <w15:commentEx w15:done="1" w15:paraId="36C1B3C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B59B4D" w16cex:dateUtc="2023-07-06T14:14:52.71Z"/>
  <w16cex:commentExtensible w16cex:durableId="2A9F8E1D" w16cex:dateUtc="2023-09-27T20:13:34.422Z"/>
</w16cex:commentsExtensible>
</file>

<file path=word/commentsIds.xml><?xml version="1.0" encoding="utf-8"?>
<w16cid:commentsIds xmlns:mc="http://schemas.openxmlformats.org/markup-compatibility/2006" xmlns:w16cid="http://schemas.microsoft.com/office/word/2016/wordml/cid" mc:Ignorable="w16cid">
  <w16cid:commentId w16cid:paraId="411032EF" w16cid:durableId="0BB59B4D"/>
  <w16cid:commentId w16cid:paraId="36C1B3CC" w16cid:durableId="2A9F8E1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6">
    <w:nsid w:val="105958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e7c30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8ce8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c2f4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47f6e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55da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8dc79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5e07c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abac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ea01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f83e8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3eff3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358d4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d98d5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30397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d2674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3b307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fbdd7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4da52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26736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187a8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79fb8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c5c08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6a3d9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45af4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e5f9a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68600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0db82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93e65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a3961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8b7c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65dfd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00697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f35cb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4611c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fc0de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72736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6812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d89e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2197e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96d8b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613e1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8e93f7b"/>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eb4efb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41c789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f116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Homeyer, Kristen">
    <w15:presenceInfo w15:providerId="AD" w15:userId="S::khomeyer@mapc.org::92ecdfb9-50d4-4101-8493-7913796d1a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9ED45B"/>
    <w:rsid w:val="0063BE26"/>
    <w:rsid w:val="007F870E"/>
    <w:rsid w:val="00A7F4F9"/>
    <w:rsid w:val="014CE38C"/>
    <w:rsid w:val="0157DA8E"/>
    <w:rsid w:val="016555F6"/>
    <w:rsid w:val="01750897"/>
    <w:rsid w:val="01DAF5B0"/>
    <w:rsid w:val="021B576F"/>
    <w:rsid w:val="0225CA6A"/>
    <w:rsid w:val="022B4378"/>
    <w:rsid w:val="023B8783"/>
    <w:rsid w:val="023D921D"/>
    <w:rsid w:val="028287D8"/>
    <w:rsid w:val="029A74E8"/>
    <w:rsid w:val="02BAA5C2"/>
    <w:rsid w:val="03569A8B"/>
    <w:rsid w:val="03D08C9B"/>
    <w:rsid w:val="03DBBC3F"/>
    <w:rsid w:val="047098D0"/>
    <w:rsid w:val="0496248F"/>
    <w:rsid w:val="04B29A5D"/>
    <w:rsid w:val="04CBB31F"/>
    <w:rsid w:val="04FD6382"/>
    <w:rsid w:val="053490F7"/>
    <w:rsid w:val="055D6B2C"/>
    <w:rsid w:val="05B5E6A6"/>
    <w:rsid w:val="05E4C389"/>
    <w:rsid w:val="060BAD1A"/>
    <w:rsid w:val="062AC16F"/>
    <w:rsid w:val="06645A3D"/>
    <w:rsid w:val="06FC95F9"/>
    <w:rsid w:val="074C5A2C"/>
    <w:rsid w:val="07CC0A02"/>
    <w:rsid w:val="07CE0358"/>
    <w:rsid w:val="07F82D5B"/>
    <w:rsid w:val="081CBD77"/>
    <w:rsid w:val="083C27B6"/>
    <w:rsid w:val="08AC898E"/>
    <w:rsid w:val="08E7F6DF"/>
    <w:rsid w:val="09573F7E"/>
    <w:rsid w:val="09B695E7"/>
    <w:rsid w:val="09C4C0FA"/>
    <w:rsid w:val="09EE106F"/>
    <w:rsid w:val="09F9CB4D"/>
    <w:rsid w:val="0A536EA3"/>
    <w:rsid w:val="0A702F6C"/>
    <w:rsid w:val="0A7888D1"/>
    <w:rsid w:val="0AB834AC"/>
    <w:rsid w:val="0ABD3352"/>
    <w:rsid w:val="0B03895F"/>
    <w:rsid w:val="0BF44332"/>
    <w:rsid w:val="0C453A2E"/>
    <w:rsid w:val="0C65D49D"/>
    <w:rsid w:val="0C6D4D62"/>
    <w:rsid w:val="0D267A7F"/>
    <w:rsid w:val="0D67788C"/>
    <w:rsid w:val="0D835109"/>
    <w:rsid w:val="0D8B0F65"/>
    <w:rsid w:val="0DA7D02E"/>
    <w:rsid w:val="0DAB7E31"/>
    <w:rsid w:val="0DAB7E31"/>
    <w:rsid w:val="0DC82ECA"/>
    <w:rsid w:val="0DCEF570"/>
    <w:rsid w:val="0E16541E"/>
    <w:rsid w:val="0E1F7C4F"/>
    <w:rsid w:val="0E1F7C4F"/>
    <w:rsid w:val="0E3C3B48"/>
    <w:rsid w:val="0E579E1C"/>
    <w:rsid w:val="0F2BE3F4"/>
    <w:rsid w:val="0F8CD9FC"/>
    <w:rsid w:val="0FC0EE5C"/>
    <w:rsid w:val="0FC33A36"/>
    <w:rsid w:val="0FC33A36"/>
    <w:rsid w:val="0FD5AD70"/>
    <w:rsid w:val="100B5379"/>
    <w:rsid w:val="1017B961"/>
    <w:rsid w:val="10C7B455"/>
    <w:rsid w:val="113A415C"/>
    <w:rsid w:val="117B76DB"/>
    <w:rsid w:val="11A670D0"/>
    <w:rsid w:val="11F847A8"/>
    <w:rsid w:val="1249CE6C"/>
    <w:rsid w:val="124C0F30"/>
    <w:rsid w:val="1256C5D3"/>
    <w:rsid w:val="128B9902"/>
    <w:rsid w:val="12A252CA"/>
    <w:rsid w:val="12FADAF8"/>
    <w:rsid w:val="1363A794"/>
    <w:rsid w:val="1367DF08"/>
    <w:rsid w:val="1367DF08"/>
    <w:rsid w:val="139FEA46"/>
    <w:rsid w:val="13EFF3D0"/>
    <w:rsid w:val="13FF5517"/>
    <w:rsid w:val="1444A778"/>
    <w:rsid w:val="145AF9D6"/>
    <w:rsid w:val="1494263B"/>
    <w:rsid w:val="1496AB59"/>
    <w:rsid w:val="14DEA2CB"/>
    <w:rsid w:val="1507A8BB"/>
    <w:rsid w:val="153F972C"/>
    <w:rsid w:val="15D10BDF"/>
    <w:rsid w:val="161223B3"/>
    <w:rsid w:val="166104C4"/>
    <w:rsid w:val="16822CD6"/>
    <w:rsid w:val="176DFEF5"/>
    <w:rsid w:val="1782D333"/>
    <w:rsid w:val="17A1A8FF"/>
    <w:rsid w:val="17C65E95"/>
    <w:rsid w:val="17CBC6FD"/>
    <w:rsid w:val="17EF111E"/>
    <w:rsid w:val="182227CE"/>
    <w:rsid w:val="18366701"/>
    <w:rsid w:val="189EA6DE"/>
    <w:rsid w:val="18C7DD3D"/>
    <w:rsid w:val="18D52B91"/>
    <w:rsid w:val="18F97F8B"/>
    <w:rsid w:val="1927572E"/>
    <w:rsid w:val="192E2F99"/>
    <w:rsid w:val="193D7960"/>
    <w:rsid w:val="195D27B7"/>
    <w:rsid w:val="19A1C413"/>
    <w:rsid w:val="19C9ED99"/>
    <w:rsid w:val="1A237C22"/>
    <w:rsid w:val="1A4A5A85"/>
    <w:rsid w:val="1A9BD01E"/>
    <w:rsid w:val="1ADF18F8"/>
    <w:rsid w:val="1B24F51B"/>
    <w:rsid w:val="1B327A42"/>
    <w:rsid w:val="1B39FC2D"/>
    <w:rsid w:val="1B39FC2D"/>
    <w:rsid w:val="1B67FCFC"/>
    <w:rsid w:val="1B84752D"/>
    <w:rsid w:val="1B9D8CD6"/>
    <w:rsid w:val="1BA11D5F"/>
    <w:rsid w:val="1BACD13B"/>
    <w:rsid w:val="1BD5FF83"/>
    <w:rsid w:val="1BE62AE6"/>
    <w:rsid w:val="1BF0AFC7"/>
    <w:rsid w:val="1C015A36"/>
    <w:rsid w:val="1C853817"/>
    <w:rsid w:val="1C853817"/>
    <w:rsid w:val="1C9E9C9F"/>
    <w:rsid w:val="1CA1BD3E"/>
    <w:rsid w:val="1CA1BD3E"/>
    <w:rsid w:val="1CBF8F28"/>
    <w:rsid w:val="1CDD6D18"/>
    <w:rsid w:val="1D6CF59A"/>
    <w:rsid w:val="1D8392CB"/>
    <w:rsid w:val="1D98C6FD"/>
    <w:rsid w:val="1DDD6E0C"/>
    <w:rsid w:val="1E0C72B4"/>
    <w:rsid w:val="1E1F92AB"/>
    <w:rsid w:val="1EDB67CB"/>
    <w:rsid w:val="1F1CDE6C"/>
    <w:rsid w:val="1F6CCBE8"/>
    <w:rsid w:val="1F8C4C42"/>
    <w:rsid w:val="1FB30940"/>
    <w:rsid w:val="1FBDCE6A"/>
    <w:rsid w:val="201FAB74"/>
    <w:rsid w:val="20483F93"/>
    <w:rsid w:val="20B3F896"/>
    <w:rsid w:val="20D067BF"/>
    <w:rsid w:val="20F89188"/>
    <w:rsid w:val="2166C0A9"/>
    <w:rsid w:val="21752E61"/>
    <w:rsid w:val="2190DC33"/>
    <w:rsid w:val="219F4A58"/>
    <w:rsid w:val="221ACC80"/>
    <w:rsid w:val="2247FCD3"/>
    <w:rsid w:val="22BA1C37"/>
    <w:rsid w:val="22CDD807"/>
    <w:rsid w:val="232A097E"/>
    <w:rsid w:val="234C8BF6"/>
    <w:rsid w:val="23759F92"/>
    <w:rsid w:val="23B0C0B3"/>
    <w:rsid w:val="252F1846"/>
    <w:rsid w:val="2551FBED"/>
    <w:rsid w:val="255FE58E"/>
    <w:rsid w:val="2564FFC9"/>
    <w:rsid w:val="2575FF0E"/>
    <w:rsid w:val="2577B10A"/>
    <w:rsid w:val="259BC9BD"/>
    <w:rsid w:val="25E73D03"/>
    <w:rsid w:val="2620FFEB"/>
    <w:rsid w:val="2629D870"/>
    <w:rsid w:val="26819AC8"/>
    <w:rsid w:val="268BE3D8"/>
    <w:rsid w:val="26F1C776"/>
    <w:rsid w:val="271726A7"/>
    <w:rsid w:val="27E5B63C"/>
    <w:rsid w:val="27EA4FC6"/>
    <w:rsid w:val="27FED0A5"/>
    <w:rsid w:val="2804F694"/>
    <w:rsid w:val="280A1D27"/>
    <w:rsid w:val="280E8BDC"/>
    <w:rsid w:val="287724BF"/>
    <w:rsid w:val="2898102E"/>
    <w:rsid w:val="28A87317"/>
    <w:rsid w:val="2926C561"/>
    <w:rsid w:val="29333EBC"/>
    <w:rsid w:val="2979AB1B"/>
    <w:rsid w:val="29804046"/>
    <w:rsid w:val="29804046"/>
    <w:rsid w:val="29959591"/>
    <w:rsid w:val="299F4884"/>
    <w:rsid w:val="29AA86CD"/>
    <w:rsid w:val="29AC7AF4"/>
    <w:rsid w:val="29AD934C"/>
    <w:rsid w:val="29BC1ABF"/>
    <w:rsid w:val="2A04737A"/>
    <w:rsid w:val="2A04C143"/>
    <w:rsid w:val="2A09E67A"/>
    <w:rsid w:val="2AF47A92"/>
    <w:rsid w:val="2B367167"/>
    <w:rsid w:val="2B705F6D"/>
    <w:rsid w:val="2BB89251"/>
    <w:rsid w:val="2C8FCA45"/>
    <w:rsid w:val="2C9ED45B"/>
    <w:rsid w:val="2CD6E946"/>
    <w:rsid w:val="2CE8312C"/>
    <w:rsid w:val="2CFBADAF"/>
    <w:rsid w:val="2D1DD228"/>
    <w:rsid w:val="2D23CCA1"/>
    <w:rsid w:val="2D41BEDA"/>
    <w:rsid w:val="2D6217C9"/>
    <w:rsid w:val="2DA3375A"/>
    <w:rsid w:val="2DBB7735"/>
    <w:rsid w:val="2DEC5CF9"/>
    <w:rsid w:val="2E0DB41A"/>
    <w:rsid w:val="2E72BAD6"/>
    <w:rsid w:val="2E8A36DA"/>
    <w:rsid w:val="2E8A36DA"/>
    <w:rsid w:val="2EA249DC"/>
    <w:rsid w:val="2F2BC6E1"/>
    <w:rsid w:val="2F3F86D6"/>
    <w:rsid w:val="2F3F86D6"/>
    <w:rsid w:val="2FE1C3B7"/>
    <w:rsid w:val="2FEF81CA"/>
    <w:rsid w:val="2FEF81CA"/>
    <w:rsid w:val="300E8A08"/>
    <w:rsid w:val="30C7D54A"/>
    <w:rsid w:val="30C7D54A"/>
    <w:rsid w:val="30CB3B90"/>
    <w:rsid w:val="32A2EC94"/>
    <w:rsid w:val="33912031"/>
    <w:rsid w:val="33E45BBC"/>
    <w:rsid w:val="3401BD22"/>
    <w:rsid w:val="345B9E7D"/>
    <w:rsid w:val="346132F3"/>
    <w:rsid w:val="34EB4B79"/>
    <w:rsid w:val="34F4FC6A"/>
    <w:rsid w:val="3504165D"/>
    <w:rsid w:val="350A1EB7"/>
    <w:rsid w:val="35652359"/>
    <w:rsid w:val="35D5BE1E"/>
    <w:rsid w:val="3637A6CA"/>
    <w:rsid w:val="36E59EC3"/>
    <w:rsid w:val="37038452"/>
    <w:rsid w:val="37117669"/>
    <w:rsid w:val="3733B4CF"/>
    <w:rsid w:val="37C5B239"/>
    <w:rsid w:val="37DC61B5"/>
    <w:rsid w:val="384EA432"/>
    <w:rsid w:val="38778E1B"/>
    <w:rsid w:val="38ACF9B0"/>
    <w:rsid w:val="38B9064A"/>
    <w:rsid w:val="38D54FA7"/>
    <w:rsid w:val="391F35E4"/>
    <w:rsid w:val="392F0FA0"/>
    <w:rsid w:val="3934A416"/>
    <w:rsid w:val="3956D48E"/>
    <w:rsid w:val="3956D48E"/>
    <w:rsid w:val="396741A7"/>
    <w:rsid w:val="3977FCD6"/>
    <w:rsid w:val="39AAD839"/>
    <w:rsid w:val="39C86D8D"/>
    <w:rsid w:val="39E4DC03"/>
    <w:rsid w:val="3A06E1E7"/>
    <w:rsid w:val="3A428BF2"/>
    <w:rsid w:val="3A4319F0"/>
    <w:rsid w:val="3A52CA88"/>
    <w:rsid w:val="3A61E8BE"/>
    <w:rsid w:val="3A7272CC"/>
    <w:rsid w:val="3B5FCF1D"/>
    <w:rsid w:val="3B643DEE"/>
    <w:rsid w:val="3C0B898B"/>
    <w:rsid w:val="3C27B5FA"/>
    <w:rsid w:val="3C8B5757"/>
    <w:rsid w:val="3C9026DF"/>
    <w:rsid w:val="3CD3EEDE"/>
    <w:rsid w:val="3D110AA8"/>
    <w:rsid w:val="3D2509A8"/>
    <w:rsid w:val="3D2FCF0B"/>
    <w:rsid w:val="3D49BCD1"/>
    <w:rsid w:val="3DA49121"/>
    <w:rsid w:val="3DA89F68"/>
    <w:rsid w:val="3DC3865B"/>
    <w:rsid w:val="3DDF24D9"/>
    <w:rsid w:val="3DFB3E64"/>
    <w:rsid w:val="3F429488"/>
    <w:rsid w:val="3F743AB0"/>
    <w:rsid w:val="3F76E0A2"/>
    <w:rsid w:val="3F7D1652"/>
    <w:rsid w:val="3F7E38A2"/>
    <w:rsid w:val="3FC5F809"/>
    <w:rsid w:val="40372602"/>
    <w:rsid w:val="40C4D0B7"/>
    <w:rsid w:val="40D1005F"/>
    <w:rsid w:val="412F93E9"/>
    <w:rsid w:val="41305BBB"/>
    <w:rsid w:val="4145A01D"/>
    <w:rsid w:val="4147E813"/>
    <w:rsid w:val="41551F29"/>
    <w:rsid w:val="41A88926"/>
    <w:rsid w:val="41F700E0"/>
    <w:rsid w:val="41FD794C"/>
    <w:rsid w:val="4246B22D"/>
    <w:rsid w:val="4262E82E"/>
    <w:rsid w:val="4280D1DE"/>
    <w:rsid w:val="428779DA"/>
    <w:rsid w:val="4296714B"/>
    <w:rsid w:val="42BCC989"/>
    <w:rsid w:val="42C14720"/>
    <w:rsid w:val="42D021BB"/>
    <w:rsid w:val="42DEE0C8"/>
    <w:rsid w:val="434F34D3"/>
    <w:rsid w:val="43E69158"/>
    <w:rsid w:val="44360E11"/>
    <w:rsid w:val="4473AA25"/>
    <w:rsid w:val="447713A2"/>
    <w:rsid w:val="44C049BB"/>
    <w:rsid w:val="451789AE"/>
    <w:rsid w:val="45220D85"/>
    <w:rsid w:val="4544D9C9"/>
    <w:rsid w:val="45518214"/>
    <w:rsid w:val="456FAC6F"/>
    <w:rsid w:val="457DBE57"/>
    <w:rsid w:val="45917A15"/>
    <w:rsid w:val="461AE1C3"/>
    <w:rsid w:val="461DAEF2"/>
    <w:rsid w:val="467BD931"/>
    <w:rsid w:val="46ADDAC9"/>
    <w:rsid w:val="474F81AE"/>
    <w:rsid w:val="47725627"/>
    <w:rsid w:val="48665705"/>
    <w:rsid w:val="4883FD9F"/>
    <w:rsid w:val="48EBF51A"/>
    <w:rsid w:val="49589F88"/>
    <w:rsid w:val="4A316E02"/>
    <w:rsid w:val="4A3292C4"/>
    <w:rsid w:val="4A4474F5"/>
    <w:rsid w:val="4AE2EBA9"/>
    <w:rsid w:val="4B38F22A"/>
    <w:rsid w:val="4B53C755"/>
    <w:rsid w:val="4BDA4A89"/>
    <w:rsid w:val="4C2A44FA"/>
    <w:rsid w:val="4C5862E7"/>
    <w:rsid w:val="4C69207D"/>
    <w:rsid w:val="4D221F13"/>
    <w:rsid w:val="4D422A47"/>
    <w:rsid w:val="4D422A47"/>
    <w:rsid w:val="4DBC180C"/>
    <w:rsid w:val="4E508277"/>
    <w:rsid w:val="4E9836B6"/>
    <w:rsid w:val="4F1E4D8B"/>
    <w:rsid w:val="4FA0C13F"/>
    <w:rsid w:val="4FA0C13F"/>
    <w:rsid w:val="502F8F72"/>
    <w:rsid w:val="505BBDDE"/>
    <w:rsid w:val="5075E727"/>
    <w:rsid w:val="509D52D7"/>
    <w:rsid w:val="509D52D7"/>
    <w:rsid w:val="50ADC41A"/>
    <w:rsid w:val="50D1AE5E"/>
    <w:rsid w:val="50E08A78"/>
    <w:rsid w:val="50E39DC7"/>
    <w:rsid w:val="517B4F63"/>
    <w:rsid w:val="51DA27F7"/>
    <w:rsid w:val="51EEC1FF"/>
    <w:rsid w:val="523CA231"/>
    <w:rsid w:val="52A001BC"/>
    <w:rsid w:val="5321D499"/>
    <w:rsid w:val="53384335"/>
    <w:rsid w:val="533A099E"/>
    <w:rsid w:val="53467A35"/>
    <w:rsid w:val="5391B67F"/>
    <w:rsid w:val="53A58530"/>
    <w:rsid w:val="53CBD57D"/>
    <w:rsid w:val="53F026C3"/>
    <w:rsid w:val="54144E50"/>
    <w:rsid w:val="541A82C9"/>
    <w:rsid w:val="5479057F"/>
    <w:rsid w:val="54F76475"/>
    <w:rsid w:val="54F76475"/>
    <w:rsid w:val="55108CD2"/>
    <w:rsid w:val="551F585A"/>
    <w:rsid w:val="553EA2BB"/>
    <w:rsid w:val="55C9D517"/>
    <w:rsid w:val="561AAA17"/>
    <w:rsid w:val="56250CA0"/>
    <w:rsid w:val="562CC38C"/>
    <w:rsid w:val="56624881"/>
    <w:rsid w:val="56733C6B"/>
    <w:rsid w:val="5674398E"/>
    <w:rsid w:val="5689003A"/>
    <w:rsid w:val="5711BB76"/>
    <w:rsid w:val="5727C785"/>
    <w:rsid w:val="5752238B"/>
    <w:rsid w:val="5752238B"/>
    <w:rsid w:val="575B0C2C"/>
    <w:rsid w:val="576BB7BD"/>
    <w:rsid w:val="577E8698"/>
    <w:rsid w:val="57D2F2F1"/>
    <w:rsid w:val="582F0537"/>
    <w:rsid w:val="584B2F86"/>
    <w:rsid w:val="588626F6"/>
    <w:rsid w:val="58A899B9"/>
    <w:rsid w:val="59286B9D"/>
    <w:rsid w:val="59337F56"/>
    <w:rsid w:val="5935B0B3"/>
    <w:rsid w:val="593A79ED"/>
    <w:rsid w:val="5991FA14"/>
    <w:rsid w:val="59FBB0F7"/>
    <w:rsid w:val="5A1CC96D"/>
    <w:rsid w:val="5A6990F3"/>
    <w:rsid w:val="5A7AE4B4"/>
    <w:rsid w:val="5AAFEF50"/>
    <w:rsid w:val="5AD64A4E"/>
    <w:rsid w:val="5AF59725"/>
    <w:rsid w:val="5B532B3A"/>
    <w:rsid w:val="5B570604"/>
    <w:rsid w:val="5B8FE20A"/>
    <w:rsid w:val="5BB620F6"/>
    <w:rsid w:val="5C196E0C"/>
    <w:rsid w:val="5C438996"/>
    <w:rsid w:val="5C4A06CA"/>
    <w:rsid w:val="5CBF713C"/>
    <w:rsid w:val="5D1B9EB7"/>
    <w:rsid w:val="5D1B9EB7"/>
    <w:rsid w:val="5DE2B463"/>
    <w:rsid w:val="5E696860"/>
    <w:rsid w:val="5E6F08EE"/>
    <w:rsid w:val="5EAE43C6"/>
    <w:rsid w:val="5EBAB54F"/>
    <w:rsid w:val="5F0EB448"/>
    <w:rsid w:val="5F7AAD79"/>
    <w:rsid w:val="5F7E84C4"/>
    <w:rsid w:val="5F9601F7"/>
    <w:rsid w:val="5FF73350"/>
    <w:rsid w:val="603E1C19"/>
    <w:rsid w:val="6050BA5B"/>
    <w:rsid w:val="6081AB42"/>
    <w:rsid w:val="60A1BF11"/>
    <w:rsid w:val="612BCD40"/>
    <w:rsid w:val="614AA5BA"/>
    <w:rsid w:val="614F8E3C"/>
    <w:rsid w:val="6198F641"/>
    <w:rsid w:val="61B322F7"/>
    <w:rsid w:val="61B322F7"/>
    <w:rsid w:val="620CA385"/>
    <w:rsid w:val="622845C4"/>
    <w:rsid w:val="62AAEC2F"/>
    <w:rsid w:val="62C309D2"/>
    <w:rsid w:val="62E5B5BB"/>
    <w:rsid w:val="62E5B5BB"/>
    <w:rsid w:val="63137E93"/>
    <w:rsid w:val="632F269C"/>
    <w:rsid w:val="633ED0D9"/>
    <w:rsid w:val="647631FD"/>
    <w:rsid w:val="6481861C"/>
    <w:rsid w:val="651EC316"/>
    <w:rsid w:val="655A7967"/>
    <w:rsid w:val="655AF873"/>
    <w:rsid w:val="658C108F"/>
    <w:rsid w:val="6605437B"/>
    <w:rsid w:val="661DBA5B"/>
    <w:rsid w:val="668FB2C0"/>
    <w:rsid w:val="669ECCC4"/>
    <w:rsid w:val="6741094D"/>
    <w:rsid w:val="67642093"/>
    <w:rsid w:val="677177D5"/>
    <w:rsid w:val="6780B3F2"/>
    <w:rsid w:val="678996A9"/>
    <w:rsid w:val="67A73EC0"/>
    <w:rsid w:val="67ADD2BF"/>
    <w:rsid w:val="67D48C10"/>
    <w:rsid w:val="6864313F"/>
    <w:rsid w:val="68C3B151"/>
    <w:rsid w:val="68C965D9"/>
    <w:rsid w:val="68E47FCA"/>
    <w:rsid w:val="694177C4"/>
    <w:rsid w:val="6952210E"/>
    <w:rsid w:val="6954F73F"/>
    <w:rsid w:val="6954F73F"/>
    <w:rsid w:val="6962CB57"/>
    <w:rsid w:val="69652844"/>
    <w:rsid w:val="6966E04C"/>
    <w:rsid w:val="6971A84C"/>
    <w:rsid w:val="69A734DA"/>
    <w:rsid w:val="69BB64F1"/>
    <w:rsid w:val="69F3D565"/>
    <w:rsid w:val="69FCA734"/>
    <w:rsid w:val="6A0001A0"/>
    <w:rsid w:val="6A0792B5"/>
    <w:rsid w:val="6A14827F"/>
    <w:rsid w:val="6A243DB6"/>
    <w:rsid w:val="6A24C161"/>
    <w:rsid w:val="6A3D6613"/>
    <w:rsid w:val="6A84BC1B"/>
    <w:rsid w:val="6AB5BFF6"/>
    <w:rsid w:val="6AC1376B"/>
    <w:rsid w:val="6B070759"/>
    <w:rsid w:val="6B2BD561"/>
    <w:rsid w:val="6B7CC9C3"/>
    <w:rsid w:val="6BD43246"/>
    <w:rsid w:val="6BD6AB1E"/>
    <w:rsid w:val="6BFB5213"/>
    <w:rsid w:val="6C304A94"/>
    <w:rsid w:val="6C3270C9"/>
    <w:rsid w:val="6C369F2B"/>
    <w:rsid w:val="6C3B5468"/>
    <w:rsid w:val="6C430841"/>
    <w:rsid w:val="6C708CB6"/>
    <w:rsid w:val="6CF8F2D1"/>
    <w:rsid w:val="6D12536B"/>
    <w:rsid w:val="6D3AF1B8"/>
    <w:rsid w:val="6D45CAE7"/>
    <w:rsid w:val="6D47DE5C"/>
    <w:rsid w:val="6D8A4AA3"/>
    <w:rsid w:val="6DB51A59"/>
    <w:rsid w:val="6DC979F8"/>
    <w:rsid w:val="6E14E8E7"/>
    <w:rsid w:val="6E615FED"/>
    <w:rsid w:val="6E69128B"/>
    <w:rsid w:val="6ED8FC31"/>
    <w:rsid w:val="6EF2AAAB"/>
    <w:rsid w:val="6F43BB35"/>
    <w:rsid w:val="6F50EABA"/>
    <w:rsid w:val="6F8F051B"/>
    <w:rsid w:val="6FC3DB4A"/>
    <w:rsid w:val="7022052E"/>
    <w:rsid w:val="702EAFDC"/>
    <w:rsid w:val="709402E5"/>
    <w:rsid w:val="711DA9B3"/>
    <w:rsid w:val="71351D0C"/>
    <w:rsid w:val="713C1053"/>
    <w:rsid w:val="71614B87"/>
    <w:rsid w:val="718AA8C6"/>
    <w:rsid w:val="71E9C431"/>
    <w:rsid w:val="71EC0B47"/>
    <w:rsid w:val="720533A4"/>
    <w:rsid w:val="721C0569"/>
    <w:rsid w:val="7242959D"/>
    <w:rsid w:val="72603493"/>
    <w:rsid w:val="72979416"/>
    <w:rsid w:val="735B964A"/>
    <w:rsid w:val="738A6050"/>
    <w:rsid w:val="73A6E3E6"/>
    <w:rsid w:val="73AD0F4C"/>
    <w:rsid w:val="73CB1FFC"/>
    <w:rsid w:val="740663F8"/>
    <w:rsid w:val="740AAFF2"/>
    <w:rsid w:val="742753A4"/>
    <w:rsid w:val="742753A4"/>
    <w:rsid w:val="742ADF79"/>
    <w:rsid w:val="74516F48"/>
    <w:rsid w:val="7462763E"/>
    <w:rsid w:val="7462763E"/>
    <w:rsid w:val="7537CAC9"/>
    <w:rsid w:val="755D928F"/>
    <w:rsid w:val="757A49BA"/>
    <w:rsid w:val="759BC798"/>
    <w:rsid w:val="7632F4AB"/>
    <w:rsid w:val="76331CCE"/>
    <w:rsid w:val="76418AF3"/>
    <w:rsid w:val="765ED6CD"/>
    <w:rsid w:val="76F5E093"/>
    <w:rsid w:val="7702184C"/>
    <w:rsid w:val="770AAE44"/>
    <w:rsid w:val="77224CA7"/>
    <w:rsid w:val="77781154"/>
    <w:rsid w:val="77B9A8D1"/>
    <w:rsid w:val="77F51318"/>
    <w:rsid w:val="782489CD"/>
    <w:rsid w:val="78747528"/>
    <w:rsid w:val="7875AD8B"/>
    <w:rsid w:val="787EE823"/>
    <w:rsid w:val="789B49BA"/>
    <w:rsid w:val="78A67EA5"/>
    <w:rsid w:val="78AF8E20"/>
    <w:rsid w:val="78E9D9DE"/>
    <w:rsid w:val="792E9F53"/>
    <w:rsid w:val="797A66FC"/>
    <w:rsid w:val="7A1AB884"/>
    <w:rsid w:val="7A1CBB38"/>
    <w:rsid w:val="7A3A75B4"/>
    <w:rsid w:val="7ABEF03D"/>
    <w:rsid w:val="7ADA7C2B"/>
    <w:rsid w:val="7C1B49A4"/>
    <w:rsid w:val="7C48DF35"/>
    <w:rsid w:val="7C5A77CB"/>
    <w:rsid w:val="7C8111C9"/>
    <w:rsid w:val="7CA25E52"/>
    <w:rsid w:val="7CC7697E"/>
    <w:rsid w:val="7CDE1903"/>
    <w:rsid w:val="7CDE1903"/>
    <w:rsid w:val="7CEC1073"/>
    <w:rsid w:val="7D1DA05B"/>
    <w:rsid w:val="7D1F0B4F"/>
    <w:rsid w:val="7D5AAA78"/>
    <w:rsid w:val="7D766999"/>
    <w:rsid w:val="7D8DE44D"/>
    <w:rsid w:val="7E32541B"/>
    <w:rsid w:val="7E65C535"/>
    <w:rsid w:val="7EA701DE"/>
    <w:rsid w:val="7EEE5327"/>
    <w:rsid w:val="7EFC8134"/>
    <w:rsid w:val="7F05A747"/>
    <w:rsid w:val="7F3AFCB5"/>
    <w:rsid w:val="7F6DDD7C"/>
    <w:rsid w:val="7FB663BC"/>
    <w:rsid w:val="7FC98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D45B"/>
  <w15:chartTrackingRefBased/>
  <w15:docId w15:val="{C3593C13-EC1A-424E-B485-A431706417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01cfcddf30f64284"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b2e00edcd9984d56" /><Relationship Type="http://schemas.microsoft.com/office/2011/relationships/commentsExtended" Target="commentsExtended.xml" Id="Rd70b4ae5ef0a4e01" /><Relationship Type="http://schemas.microsoft.com/office/2016/09/relationships/commentsIds" Target="commentsIds.xml" Id="R311247c9b01a4387" /><Relationship Type="http://schemas.microsoft.com/office/2018/08/relationships/commentsExtensible" Target="commentsExtensible.xml" Id="R9e13f38262564dbd" /><Relationship Type="http://schemas.openxmlformats.org/officeDocument/2006/relationships/comments" Target="comments.xml" Id="R248f92a225e0474c" /><Relationship Type="http://schemas.openxmlformats.org/officeDocument/2006/relationships/hyperlink" Target="https://youtu.be/an5uDl2ftb8" TargetMode="External" Id="Rb765bbf67ff74b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3A35934378346B171F804E7896BD6" ma:contentTypeVersion="18" ma:contentTypeDescription="Create a new document." ma:contentTypeScope="" ma:versionID="cddf3ddaeee92d60af5912450970c900">
  <xsd:schema xmlns:xsd="http://www.w3.org/2001/XMLSchema" xmlns:xs="http://www.w3.org/2001/XMLSchema" xmlns:p="http://schemas.microsoft.com/office/2006/metadata/properties" xmlns:ns2="a880e4d9-f90f-4d56-b9a4-231c0029059b" xmlns:ns3="1f0b2eb3-61f4-4cdd-82ce-95daa35ba30f" xmlns:ns4="http://schemas.microsoft.com/sharepoint/v4" targetNamespace="http://schemas.microsoft.com/office/2006/metadata/properties" ma:root="true" ma:fieldsID="7a655b22423c0befedde5ff0c9994af8" ns2:_="" ns3:_="" ns4:_="">
    <xsd:import namespace="a880e4d9-f90f-4d56-b9a4-231c0029059b"/>
    <xsd:import namespace="1f0b2eb3-61f4-4cdd-82ce-95daa35ba30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0e4d9-f90f-4d56-b9a4-231c00290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40289e-7c2c-41a1-9630-5237cb6f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b2eb3-61f4-4cdd-82ce-95daa35ba3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d23876-93ad-4650-9f34-3a272b72d960}" ma:internalName="TaxCatchAll" ma:showField="CatchAllData" ma:web="1f0b2eb3-61f4-4cdd-82ce-95daa35b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80e4d9-f90f-4d56-b9a4-231c0029059b">
      <Terms xmlns="http://schemas.microsoft.com/office/infopath/2007/PartnerControls"/>
    </lcf76f155ced4ddcb4097134ff3c332f>
    <TaxCatchAll xmlns="1f0b2eb3-61f4-4cdd-82ce-95daa35ba30f" xsi:nil="true"/>
    <IconOverlay xmlns="http://schemas.microsoft.com/sharepoint/v4" xsi:nil="true"/>
  </documentManagement>
</p:properties>
</file>

<file path=customXml/itemProps1.xml><?xml version="1.0" encoding="utf-8"?>
<ds:datastoreItem xmlns:ds="http://schemas.openxmlformats.org/officeDocument/2006/customXml" ds:itemID="{D5700C33-8810-46B5-951B-167F2ACEBF5F}"/>
</file>

<file path=customXml/itemProps2.xml><?xml version="1.0" encoding="utf-8"?>
<ds:datastoreItem xmlns:ds="http://schemas.openxmlformats.org/officeDocument/2006/customXml" ds:itemID="{72D68419-2E07-44C8-8491-A9DBA5D94546}"/>
</file>

<file path=customXml/itemProps3.xml><?xml version="1.0" encoding="utf-8"?>
<ds:datastoreItem xmlns:ds="http://schemas.openxmlformats.org/officeDocument/2006/customXml" ds:itemID="{6316A27D-BDD7-44C7-8A09-CC2838D726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Claire</dc:creator>
  <cp:keywords/>
  <dc:description/>
  <cp:lastModifiedBy>Ron, Sharon</cp:lastModifiedBy>
  <dcterms:created xsi:type="dcterms:W3CDTF">2023-06-30T13:19:24Z</dcterms:created>
  <dcterms:modified xsi:type="dcterms:W3CDTF">2023-10-06T18:36:26Z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0x0101006C03A35934378346B171F804E7896BD6</vt:lpwstr>
  </property>
  <property fmtid="{D5CDD505-2E9C-101B-9397-08002B2CF9AE}" pid="3" name="MediaServiceImageTags">
    <vt:lpwstr/>
  </property>
</Properties>
</file>